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2023年通行证件卡片要求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技术要求</w:t>
      </w:r>
    </w:p>
    <w:p>
      <w:pPr>
        <w:pStyle w:val="2"/>
        <w:numPr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材质为哑粉纸，规格为长10.7CM，宽8.3CM。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根据需要设计并制作出符合采购方要求的控制区人员短期通行证</w:t>
      </w:r>
      <w:ins w:id="0" w:author="海薇薇薇薇" w:date="2022-06-15T10:16:37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卡片</w:t>
        </w:r>
      </w:ins>
      <w:del w:id="1" w:author="海薇薇薇薇" w:date="2022-06-15T10:16:35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芯片卡</w:delText>
        </w:r>
      </w:del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（带印刷），不限次数地设计、修改直至制作出采购方满意的卡片。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三、费用包含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本项目报价为充分考虑了各种因素后的综合报价，总价包干，包含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卡片设计费、工本费、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、运费、存储、管理等所需要的一切费用，还包含税费、后续服务工作费等履行合同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自下订单/合同14个日历天之内内完成制作并验收合格交付。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（一）质保期为验收合格之日起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（二）质保期内，甲方如遇证卡质量问题、使用问题或其他需由成交方协助解决的问题时，成交方在采购方提出问题后的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1小时内提供电话咨询服务，48小时内提供现场维护服务。对于质量不合格的，成交方应无条件进行免费退换。</w:t>
      </w:r>
    </w:p>
    <w:sectPr>
      <w:footerReference r:id="rId3" w:type="default"/>
      <w:pgSz w:w="11906" w:h="16838"/>
      <w:pgMar w:top="1701" w:right="1417" w:bottom="1417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C3EF0"/>
    <w:multiLevelType w:val="singleLevel"/>
    <w:tmpl w:val="1ABC3E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薇薇薇薇">
    <w15:presenceInfo w15:providerId="WPS Office" w15:userId="480848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</w:docVars>
  <w:rsids>
    <w:rsidRoot w:val="00000000"/>
    <w:rsid w:val="03417137"/>
    <w:rsid w:val="4F4202EE"/>
    <w:rsid w:val="5E1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525</Characters>
  <Lines>0</Lines>
  <Paragraphs>0</Paragraphs>
  <TotalTime>5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熊音</cp:lastModifiedBy>
  <dcterms:modified xsi:type="dcterms:W3CDTF">2023-04-21T08:02:56Z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92B92DA56FD74A8CA5CBFB7F7271DA10</vt:lpwstr>
  </property>
</Properties>
</file>