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rPr>
          <w:rFonts w:ascii="仿宋" w:hAnsi="仿宋" w:eastAsia="仿宋"/>
          <w:b/>
          <w:color w:val="000000"/>
          <w:sz w:val="52"/>
          <w:szCs w:val="52"/>
        </w:rPr>
      </w:pPr>
    </w:p>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auto"/>
          <w:sz w:val="44"/>
          <w:szCs w:val="44"/>
          <w:u w:val="none"/>
          <w:lang w:val="en-US" w:eastAsia="zh-CN"/>
        </w:rPr>
        <w:t>低值易耗材料采购项目</w:t>
      </w:r>
      <w:r>
        <w:rPr>
          <w:rFonts w:hint="eastAsia" w:ascii="方正小标宋_GBK" w:hAnsi="仿宋" w:eastAsia="方正小标宋_GBK" w:cs="方正小标宋简体"/>
          <w:bCs/>
          <w:color w:val="auto"/>
          <w:sz w:val="44"/>
          <w:szCs w:val="44"/>
          <w:u w:val="none"/>
        </w:rPr>
        <w:t>比选采购文</w:t>
      </w:r>
      <w:r>
        <w:rPr>
          <w:rFonts w:hint="eastAsia" w:ascii="方正小标宋_GBK" w:hAnsi="仿宋" w:eastAsia="方正小标宋_GBK" w:cs="方正小标宋简体"/>
          <w:bCs/>
          <w:color w:val="000000"/>
          <w:sz w:val="44"/>
          <w:szCs w:val="44"/>
        </w:rPr>
        <w:t>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 w:hAnsi="仿宋" w:eastAsia="仿宋"/>
          <w:b/>
          <w:color w:val="000000"/>
          <w:sz w:val="32"/>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2022033</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8"/>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十</w:t>
      </w:r>
      <w:r>
        <w:rPr>
          <w:rFonts w:hint="eastAsia" w:ascii="仿宋_GB2312" w:hAnsi="仿宋" w:eastAsia="仿宋_GB2312" w:cs="宋体"/>
          <w:b/>
          <w:bCs/>
          <w:color w:val="000000"/>
          <w:sz w:val="32"/>
          <w:szCs w:val="32"/>
          <w:lang w:val="zh-CN"/>
        </w:rPr>
        <w:t>月</w:t>
      </w:r>
    </w:p>
    <w:p>
      <w:pPr>
        <w:pStyle w:val="8"/>
      </w:pPr>
    </w:p>
    <w:p/>
    <w:p>
      <w:pPr>
        <w:pStyle w:val="8"/>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8"/>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8"/>
      </w:pPr>
    </w:p>
    <w:p/>
    <w:p>
      <w:pPr>
        <w:pStyle w:val="8"/>
      </w:pPr>
    </w:p>
    <w:p/>
    <w:p>
      <w:pPr>
        <w:pStyle w:val="8"/>
      </w:pPr>
    </w:p>
    <w:p/>
    <w:p>
      <w:pPr>
        <w:pStyle w:val="8"/>
      </w:pPr>
    </w:p>
    <w:p/>
    <w:p>
      <w:pPr>
        <w:pStyle w:val="8"/>
      </w:pPr>
    </w:p>
    <w:p/>
    <w:p>
      <w:pPr>
        <w:pStyle w:val="8"/>
      </w:pPr>
    </w:p>
    <w:p/>
    <w:p>
      <w:pPr>
        <w:pStyle w:val="3"/>
      </w:pPr>
    </w:p>
    <w:p>
      <w:pPr>
        <w:pStyle w:val="8"/>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val="en-US" w:eastAsia="zh-CN"/>
        </w:rPr>
        <w:t>低值易耗材料采购项目</w:t>
      </w:r>
      <w:r>
        <w:rPr>
          <w:rFonts w:hint="eastAsia" w:ascii="方正仿宋_GBK" w:hAnsi="方正仿宋_GBK" w:eastAsia="方正仿宋_GBK" w:cs="方正仿宋_GBK"/>
          <w:sz w:val="28"/>
          <w:szCs w:val="28"/>
        </w:rPr>
        <w:t>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hint="eastAsia" w:ascii="方正小标宋_GBK" w:hAnsi="仿宋" w:eastAsia="方正仿宋_GBK" w:cs="方正小标宋简体"/>
          <w:bCs/>
          <w:color w:val="000000"/>
          <w:sz w:val="44"/>
          <w:szCs w:val="44"/>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低值易耗材料采购</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val="en-US" w:eastAsia="zh-CN"/>
        </w:rPr>
        <w:t>采购一批离港系统和安检信息系统低值易耗材料</w:t>
      </w:r>
      <w:r>
        <w:rPr>
          <w:rFonts w:hint="eastAsia" w:ascii="方正仿宋_GBK" w:hAnsi="方正仿宋_GBK" w:eastAsia="方正仿宋_GBK" w:cs="方正仿宋_GBK"/>
          <w:sz w:val="28"/>
          <w:szCs w:val="28"/>
        </w:rPr>
        <w:t xml:space="preserve"> </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0"/>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290"/>
        <w:gridCol w:w="2823"/>
        <w:gridCol w:w="90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jc w:val="center"/>
              <w:rPr>
                <w:b/>
                <w:sz w:val="28"/>
                <w:szCs w:val="28"/>
              </w:rPr>
            </w:pPr>
            <w:r>
              <w:rPr>
                <w:rFonts w:hint="eastAsia"/>
                <w:b/>
                <w:sz w:val="28"/>
                <w:szCs w:val="28"/>
              </w:rPr>
              <w:t>序号</w:t>
            </w:r>
          </w:p>
        </w:tc>
        <w:tc>
          <w:tcPr>
            <w:tcW w:w="2290" w:type="dxa"/>
            <w:vAlign w:val="center"/>
          </w:tcPr>
          <w:p>
            <w:pPr>
              <w:jc w:val="center"/>
              <w:rPr>
                <w:b/>
                <w:sz w:val="28"/>
                <w:szCs w:val="28"/>
              </w:rPr>
            </w:pPr>
            <w:r>
              <w:rPr>
                <w:rFonts w:hint="eastAsia"/>
                <w:b/>
                <w:sz w:val="28"/>
                <w:szCs w:val="28"/>
              </w:rPr>
              <w:t>品名</w:t>
            </w:r>
          </w:p>
        </w:tc>
        <w:tc>
          <w:tcPr>
            <w:tcW w:w="2823" w:type="dxa"/>
            <w:vAlign w:val="center"/>
          </w:tcPr>
          <w:p>
            <w:pPr>
              <w:jc w:val="center"/>
              <w:rPr>
                <w:b/>
                <w:sz w:val="28"/>
                <w:szCs w:val="28"/>
              </w:rPr>
            </w:pPr>
            <w:r>
              <w:rPr>
                <w:rFonts w:hint="eastAsia"/>
                <w:b/>
                <w:sz w:val="28"/>
                <w:szCs w:val="28"/>
                <w:lang w:eastAsia="zh-CN"/>
              </w:rPr>
              <w:t>型号</w:t>
            </w:r>
            <w:r>
              <w:rPr>
                <w:rFonts w:hint="eastAsia"/>
                <w:b/>
                <w:sz w:val="28"/>
                <w:szCs w:val="28"/>
              </w:rPr>
              <w:t>规格</w:t>
            </w:r>
          </w:p>
        </w:tc>
        <w:tc>
          <w:tcPr>
            <w:tcW w:w="900" w:type="dxa"/>
            <w:vAlign w:val="center"/>
          </w:tcPr>
          <w:p>
            <w:pPr>
              <w:jc w:val="both"/>
              <w:rPr>
                <w:b/>
                <w:sz w:val="28"/>
                <w:szCs w:val="28"/>
              </w:rPr>
            </w:pPr>
            <w:r>
              <w:rPr>
                <w:rFonts w:hint="eastAsia"/>
                <w:b/>
                <w:sz w:val="28"/>
                <w:szCs w:val="28"/>
              </w:rPr>
              <w:t>单位</w:t>
            </w:r>
          </w:p>
        </w:tc>
        <w:tc>
          <w:tcPr>
            <w:tcW w:w="1228" w:type="dxa"/>
            <w:vAlign w:val="center"/>
          </w:tcPr>
          <w:p>
            <w:pPr>
              <w:jc w:val="center"/>
              <w:rPr>
                <w:b/>
                <w:sz w:val="28"/>
                <w:szCs w:val="28"/>
              </w:rPr>
            </w:pPr>
            <w:r>
              <w:rPr>
                <w:rFonts w:hint="eastAsia"/>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CUSS身份证阅读器</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华旭金卡HX-FDX5</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台</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人脸识别摄像机</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云从科技CW-FC6112-A</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台</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打印头</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SATO TA818</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打印头</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CUSTOM TK202</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国际安检摄像头</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Logitech D720P</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1"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229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扫描仪</w:t>
            </w:r>
          </w:p>
        </w:tc>
        <w:tc>
          <w:tcPr>
            <w:tcW w:w="2823"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霍利韦尔（MS7580G）</w:t>
            </w:r>
          </w:p>
        </w:tc>
        <w:tc>
          <w:tcPr>
            <w:tcW w:w="900"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台</w:t>
            </w:r>
          </w:p>
        </w:tc>
        <w:tc>
          <w:tcPr>
            <w:tcW w:w="1228" w:type="dxa"/>
            <w:vAlign w:val="center"/>
          </w:tcPr>
          <w:p>
            <w:pPr>
              <w:widowControl/>
              <w:spacing w:line="36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r>
    </w:tbl>
    <w:p>
      <w:pPr>
        <w:pStyle w:val="8"/>
        <w:jc w:val="both"/>
      </w:pP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lang w:eastAsia="zh-CN"/>
        </w:rPr>
        <w:t>到货时间</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45个日历天。</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w:t>
      </w:r>
      <w:r>
        <w:rPr>
          <w:rFonts w:hint="eastAsia" w:ascii="方正仿宋_GBK" w:hAnsi="方正仿宋_GBK" w:eastAsia="方正仿宋_GBK" w:cs="方正仿宋_GBK"/>
          <w:sz w:val="28"/>
          <w:szCs w:val="28"/>
          <w:lang w:val="en-US" w:eastAsia="zh-CN"/>
        </w:rPr>
        <w:t>1年，</w:t>
      </w:r>
      <w:r>
        <w:rPr>
          <w:rFonts w:hint="eastAsia" w:ascii="方正仿宋_GBK" w:hAnsi="方正仿宋_GBK" w:eastAsia="方正仿宋_GBK" w:cs="方正仿宋_GBK"/>
          <w:sz w:val="28"/>
          <w:szCs w:val="28"/>
          <w:lang w:eastAsia="zh-CN"/>
        </w:rPr>
        <w:t>从设备到货验收合格之日算起。</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w:t>
      </w:r>
      <w:r>
        <w:rPr>
          <w:rFonts w:hint="eastAsia" w:ascii="方正仿宋_GBK" w:hAnsi="方正仿宋_GBK" w:eastAsia="方正仿宋_GBK" w:cs="方正仿宋_GBK"/>
          <w:color w:val="auto"/>
          <w:sz w:val="28"/>
          <w:szCs w:val="28"/>
        </w:rPr>
        <w:t>收工作所产生的差旅费、会议费、专家指导费等为完成本项目所产生的一切费用（不含增值税）。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本项目不含增值税税额的最高限价为人民币</w:t>
      </w:r>
      <w:r>
        <w:rPr>
          <w:rFonts w:hint="eastAsia" w:ascii="方正仿宋_GBK" w:hAnsi="方正仿宋_GBK" w:eastAsia="方正仿宋_GBK" w:cs="方正仿宋_GBK"/>
          <w:sz w:val="28"/>
          <w:szCs w:val="28"/>
          <w:lang w:val="en-US" w:eastAsia="zh-CN"/>
        </w:rPr>
        <w:t>168800.00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val="en-US" w:eastAsia="zh-CN"/>
        </w:rPr>
        <w:t>壹拾陆万捌仟捌佰</w:t>
      </w:r>
      <w:r>
        <w:rPr>
          <w:rFonts w:hint="eastAsia" w:ascii="方正仿宋_GBK" w:hAnsi="方正仿宋_GBK" w:eastAsia="方正仿宋_GBK" w:cs="方正仿宋_GBK"/>
          <w:sz w:val="28"/>
          <w:szCs w:val="28"/>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  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比选响应保证金及履约保证金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w:t>
      </w:r>
      <w:r>
        <w:rPr>
          <w:rFonts w:hint="eastAsia" w:ascii="方正仿宋_GBK" w:hAnsi="方正仿宋_GBK" w:eastAsia="方正仿宋_GBK" w:cs="方正仿宋_GBK"/>
          <w:color w:val="auto"/>
          <w:sz w:val="28"/>
          <w:szCs w:val="28"/>
        </w:rPr>
        <w:t>总价款的</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%，在收到</w:t>
      </w:r>
      <w:r>
        <w:rPr>
          <w:rFonts w:hint="eastAsia" w:ascii="方正仿宋_GBK" w:hAnsi="方正仿宋_GBK" w:eastAsia="方正仿宋_GBK" w:cs="方正仿宋_GBK"/>
          <w:sz w:val="28"/>
          <w:szCs w:val="28"/>
        </w:rPr>
        <w:t>成交通知书10日内足额缴纳，于履约结束后，由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rPr>
        <w:t>设备到货</w:t>
      </w:r>
      <w:r>
        <w:rPr>
          <w:rFonts w:hint="eastAsia" w:ascii="方正仿宋_GBK" w:hAnsi="方正仿宋_GBK" w:eastAsia="方正仿宋_GBK" w:cs="方正仿宋_GBK"/>
          <w:color w:val="auto"/>
          <w:kern w:val="0"/>
          <w:sz w:val="28"/>
          <w:szCs w:val="28"/>
        </w:rPr>
        <w:t>验收</w:t>
      </w:r>
      <w:r>
        <w:rPr>
          <w:rFonts w:hint="eastAsia" w:ascii="方正仿宋_GBK" w:hAnsi="方正仿宋_GBK" w:eastAsia="方正仿宋_GBK" w:cs="方正仿宋_GBK"/>
          <w:color w:val="auto"/>
          <w:kern w:val="0"/>
          <w:sz w:val="28"/>
          <w:szCs w:val="28"/>
          <w:lang w:eastAsia="zh-CN"/>
        </w:rPr>
        <w:t>合格</w:t>
      </w:r>
      <w:r>
        <w:rPr>
          <w:rFonts w:hint="eastAsia" w:ascii="方正仿宋_GBK" w:hAnsi="方正仿宋_GBK" w:eastAsia="方正仿宋_GBK" w:cs="方正仿宋_GBK"/>
          <w:color w:val="auto"/>
          <w:kern w:val="0"/>
          <w:sz w:val="28"/>
          <w:szCs w:val="28"/>
        </w:rPr>
        <w:t>后，</w:t>
      </w:r>
      <w:r>
        <w:rPr>
          <w:rFonts w:hint="eastAsia" w:ascii="方正仿宋_GBK" w:hAnsi="方正仿宋_GBK" w:eastAsia="方正仿宋_GBK" w:cs="方正仿宋_GBK"/>
          <w:color w:val="auto"/>
          <w:kern w:val="0"/>
          <w:sz w:val="28"/>
          <w:szCs w:val="28"/>
          <w:lang w:eastAsia="zh-CN"/>
        </w:rPr>
        <w:t>甲方在收到乙方开具的增值税发票后</w:t>
      </w:r>
      <w:r>
        <w:rPr>
          <w:rFonts w:hint="eastAsia" w:ascii="方正仿宋_GBK" w:hAnsi="方正仿宋_GBK" w:eastAsia="方正仿宋_GBK" w:cs="方正仿宋_GBK"/>
          <w:color w:val="auto"/>
          <w:kern w:val="0"/>
          <w:sz w:val="28"/>
          <w:szCs w:val="28"/>
          <w:lang w:val="en-US" w:eastAsia="zh-CN"/>
        </w:rPr>
        <w:t>15个工作日内，</w:t>
      </w:r>
      <w:r>
        <w:rPr>
          <w:rFonts w:hint="eastAsia" w:ascii="方正仿宋_GBK" w:hAnsi="方正仿宋_GBK" w:eastAsia="方正仿宋_GBK" w:cs="方正仿宋_GBK"/>
          <w:color w:val="auto"/>
          <w:kern w:val="0"/>
          <w:sz w:val="28"/>
          <w:szCs w:val="28"/>
        </w:rPr>
        <w:t>支付合同总金额的</w:t>
      </w:r>
      <w:r>
        <w:rPr>
          <w:rFonts w:hint="eastAsia" w:ascii="方正仿宋_GBK" w:hAnsi="方正仿宋_GBK" w:eastAsia="方正仿宋_GBK" w:cs="方正仿宋_GBK"/>
          <w:color w:val="auto"/>
          <w:kern w:val="0"/>
          <w:sz w:val="28"/>
          <w:szCs w:val="28"/>
          <w:lang w:val="en-US" w:eastAsia="zh-CN"/>
        </w:rPr>
        <w:t>95</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质保</w:t>
      </w:r>
      <w:r>
        <w:rPr>
          <w:rFonts w:hint="eastAsia" w:ascii="方正仿宋_GBK" w:hAnsi="方正仿宋_GBK" w:eastAsia="方正仿宋_GBK" w:cs="方正仿宋_GBK"/>
          <w:color w:val="auto"/>
          <w:kern w:val="0"/>
          <w:sz w:val="28"/>
          <w:szCs w:val="28"/>
        </w:rPr>
        <w:t>期满后，</w:t>
      </w:r>
      <w:r>
        <w:rPr>
          <w:rFonts w:hint="eastAsia" w:ascii="方正仿宋_GBK" w:hAnsi="方正仿宋_GBK" w:eastAsia="方正仿宋_GBK" w:cs="方正仿宋_GBK"/>
          <w:color w:val="auto"/>
          <w:kern w:val="0"/>
          <w:sz w:val="28"/>
          <w:szCs w:val="28"/>
          <w:lang w:eastAsia="zh-CN"/>
        </w:rPr>
        <w:t>无息</w:t>
      </w:r>
      <w:r>
        <w:rPr>
          <w:rFonts w:hint="eastAsia" w:ascii="方正仿宋_GBK" w:hAnsi="方正仿宋_GBK" w:eastAsia="方正仿宋_GBK" w:cs="方正仿宋_GBK"/>
          <w:color w:val="auto"/>
          <w:kern w:val="0"/>
          <w:sz w:val="28"/>
          <w:szCs w:val="28"/>
        </w:rPr>
        <w:t>支付合同总金额的</w:t>
      </w: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w:t>
      </w:r>
      <w:r>
        <w:rPr>
          <w:rFonts w:hint="eastAsia" w:ascii="方正仿宋_GBK" w:hAnsi="方正仿宋_GBK" w:eastAsia="方正仿宋_GBK" w:cs="方正仿宋_GBK"/>
          <w:color w:val="auto"/>
          <w:sz w:val="28"/>
          <w:szCs w:val="28"/>
          <w:lang w:val="zh-CN"/>
        </w:rPr>
        <w:t>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9:40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8"/>
      </w:pPr>
    </w:p>
    <w:p/>
    <w:p>
      <w:pPr>
        <w:pStyle w:val="8"/>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p>
    <w:p>
      <w:pPr>
        <w:ind w:firstLine="560" w:firstLineChars="200"/>
        <w:rPr>
          <w:rFonts w:ascii="方正仿宋_GBK" w:hAnsi="方正仿宋_GBK" w:eastAsia="方正仿宋_GBK" w:cs="方正仿宋_GBK"/>
          <w:color w:val="FF0000"/>
          <w:sz w:val="28"/>
          <w:szCs w:val="28"/>
        </w:rPr>
      </w:pPr>
    </w:p>
    <w:p>
      <w:pPr>
        <w:pStyle w:val="2"/>
      </w:pPr>
    </w:p>
    <w:p>
      <w:pPr>
        <w:spacing w:line="380" w:lineRule="exact"/>
        <w:jc w:val="center"/>
        <w:rPr>
          <w:rFonts w:hint="eastAsia" w:ascii="仿宋_GB2312" w:eastAsia="仿宋_GB2312"/>
          <w:b/>
          <w:bCs/>
          <w:sz w:val="36"/>
          <w:szCs w:val="36"/>
        </w:rPr>
      </w:pPr>
      <w:r>
        <w:rPr>
          <w:rFonts w:hint="eastAsia" w:ascii="仿宋_GB2312" w:eastAsia="仿宋_GB2312"/>
          <w:b/>
          <w:bCs/>
          <w:sz w:val="36"/>
          <w:szCs w:val="36"/>
          <w:lang w:val="en-US" w:eastAsia="zh-CN"/>
        </w:rPr>
        <w:t>低值易耗材料</w:t>
      </w:r>
      <w:r>
        <w:rPr>
          <w:rFonts w:hint="eastAsia" w:ascii="仿宋_GB2312" w:eastAsia="仿宋_GB2312"/>
          <w:b/>
          <w:bCs/>
          <w:sz w:val="36"/>
          <w:szCs w:val="36"/>
        </w:rPr>
        <w:t>采购项目</w:t>
      </w:r>
      <w:r>
        <w:rPr>
          <w:rFonts w:hint="eastAsia" w:ascii="仿宋_GB2312" w:eastAsia="仿宋_GB2312"/>
          <w:b/>
          <w:bCs/>
          <w:sz w:val="36"/>
          <w:szCs w:val="36"/>
          <w:lang w:eastAsia="zh-CN"/>
        </w:rPr>
        <w:t>合同</w:t>
      </w:r>
      <w:r>
        <w:rPr>
          <w:rFonts w:hint="eastAsia" w:ascii="仿宋_GB2312" w:eastAsia="仿宋_GB2312"/>
          <w:b/>
          <w:bCs/>
          <w:sz w:val="36"/>
          <w:szCs w:val="36"/>
        </w:rPr>
        <w:t xml:space="preserve">                                                            </w:t>
      </w:r>
    </w:p>
    <w:p>
      <w:pPr>
        <w:spacing w:line="380" w:lineRule="exact"/>
        <w:rPr>
          <w:rFonts w:ascii="仿宋_GB2312" w:hAnsi="Arial" w:eastAsia="仿宋_GB2312" w:cs="Arial"/>
        </w:rPr>
      </w:pPr>
      <w:r>
        <w:rPr>
          <w:rFonts w:hint="eastAsia" w:ascii="仿宋_GB2312" w:hAnsi="Arial" w:eastAsia="仿宋_GB2312" w:cs="Arial"/>
          <w:sz w:val="18"/>
        </w:rPr>
        <w:t xml:space="preserve">   </w:t>
      </w:r>
      <w:r>
        <w:rPr>
          <w:rFonts w:hint="eastAsia" w:ascii="仿宋_GB2312" w:hAnsi="Arial" w:eastAsia="仿宋_GB2312" w:cs="Arial"/>
          <w:sz w:val="18"/>
        </w:rPr>
        <w:tab/>
      </w:r>
    </w:p>
    <w:p>
      <w:pPr>
        <w:spacing w:line="360" w:lineRule="auto"/>
        <w:rPr>
          <w:rFonts w:ascii="仿宋_GB2312" w:hAnsi="宋体" w:eastAsia="仿宋_GB2312"/>
          <w:b/>
          <w:bCs/>
          <w:sz w:val="24"/>
        </w:rPr>
      </w:pPr>
      <w:r>
        <w:rPr>
          <w:rFonts w:hint="eastAsia" w:ascii="仿宋_GB2312" w:hAnsi="宋体" w:eastAsia="仿宋_GB2312"/>
          <w:b/>
          <w:bCs/>
          <w:sz w:val="24"/>
        </w:rPr>
        <w:t>甲方</w:t>
      </w:r>
      <w:r>
        <w:rPr>
          <w:rFonts w:hint="eastAsia" w:ascii="仿宋_GB2312" w:hAnsi="宋体" w:eastAsia="仿宋_GB2312"/>
          <w:sz w:val="24"/>
        </w:rPr>
        <w:t>：</w:t>
      </w:r>
      <w:r>
        <w:rPr>
          <w:rFonts w:hint="eastAsia" w:ascii="仿宋_GB2312" w:hAnsi="宋体" w:eastAsia="仿宋_GB2312"/>
          <w:sz w:val="24"/>
          <w:u w:val="single"/>
        </w:rPr>
        <w:t>重庆机场</w:t>
      </w:r>
      <w:r>
        <w:rPr>
          <w:rFonts w:hint="eastAsia" w:ascii="仿宋_GB2312" w:hAnsi="宋体" w:eastAsia="仿宋_GB2312"/>
          <w:sz w:val="24"/>
          <w:u w:val="single"/>
          <w:lang w:val="en-US" w:eastAsia="zh-CN"/>
        </w:rPr>
        <w:t>信息通信网络有限</w:t>
      </w:r>
      <w:r>
        <w:rPr>
          <w:rFonts w:hint="eastAsia" w:ascii="仿宋_GB2312" w:hAnsi="宋体" w:eastAsia="仿宋_GB2312"/>
          <w:sz w:val="24"/>
          <w:u w:val="single"/>
        </w:rPr>
        <w:t xml:space="preserve">公司 </w:t>
      </w:r>
    </w:p>
    <w:p>
      <w:pPr>
        <w:spacing w:line="380" w:lineRule="exact"/>
        <w:rPr>
          <w:rFonts w:hint="eastAsia" w:ascii="仿宋_GB2312" w:hAnsi="Arial" w:eastAsia="仿宋_GB2312" w:cs="Arial"/>
          <w:sz w:val="24"/>
          <w:u w:val="single"/>
          <w:lang w:val="en-US" w:eastAsia="zh-CN"/>
        </w:rPr>
      </w:pPr>
      <w:r>
        <w:rPr>
          <w:rFonts w:hint="eastAsia" w:ascii="仿宋_GB2312" w:hAnsi="宋体" w:eastAsia="仿宋_GB2312"/>
          <w:b/>
          <w:bCs/>
          <w:sz w:val="24"/>
        </w:rPr>
        <w:t>乙方</w:t>
      </w:r>
      <w:r>
        <w:rPr>
          <w:rFonts w:hint="eastAsia" w:ascii="仿宋_GB2312" w:hAnsi="宋体" w:eastAsia="仿宋_GB2312"/>
          <w:sz w:val="24"/>
        </w:rPr>
        <w:t>：</w:t>
      </w:r>
      <w:r>
        <w:rPr>
          <w:rFonts w:hint="eastAsia" w:ascii="仿宋_GB2312" w:hAnsi="Arial" w:eastAsia="仿宋_GB2312" w:cs="Arial"/>
          <w:sz w:val="24"/>
          <w:u w:val="single"/>
          <w:lang w:val="en-US" w:eastAsia="zh-CN"/>
        </w:rPr>
        <w:t xml:space="preserve">                             </w:t>
      </w:r>
    </w:p>
    <w:p>
      <w:pPr>
        <w:spacing w:line="380" w:lineRule="exact"/>
        <w:rPr>
          <w:rFonts w:ascii="仿宋_GB2312" w:eastAsia="仿宋_GB2312"/>
          <w:sz w:val="24"/>
        </w:rPr>
      </w:pPr>
      <w:r>
        <w:rPr>
          <w:rFonts w:hint="eastAsia" w:ascii="仿宋_GB2312" w:eastAsia="仿宋_GB2312"/>
          <w:sz w:val="24"/>
        </w:rPr>
        <w:t>甲乙双方根据《中华人民共和国</w:t>
      </w:r>
      <w:r>
        <w:rPr>
          <w:rFonts w:hint="eastAsia" w:ascii="仿宋_GB2312" w:eastAsia="仿宋_GB2312"/>
          <w:sz w:val="24"/>
          <w:lang w:eastAsia="zh-CN"/>
        </w:rPr>
        <w:t>民法典</w:t>
      </w:r>
      <w:r>
        <w:rPr>
          <w:rFonts w:hint="eastAsia" w:ascii="仿宋_GB2312" w:eastAsia="仿宋_GB2312"/>
          <w:sz w:val="24"/>
        </w:rPr>
        <w:t>》及相关的法律法规之规定，本着友好合作、协商一致的原则，就甲方向乙方采购</w:t>
      </w:r>
      <w:r>
        <w:rPr>
          <w:rFonts w:hint="eastAsia" w:ascii="仿宋_GB2312" w:eastAsia="仿宋_GB2312"/>
          <w:sz w:val="24"/>
          <w:lang w:eastAsia="zh-CN"/>
        </w:rPr>
        <w:t>扫描仪和打印机</w:t>
      </w:r>
      <w:r>
        <w:rPr>
          <w:rFonts w:hint="eastAsia" w:ascii="仿宋_GB2312" w:eastAsia="仿宋_GB2312"/>
          <w:sz w:val="24"/>
        </w:rPr>
        <w:t>事宜达成协议如下：</w:t>
      </w:r>
    </w:p>
    <w:p>
      <w:pPr>
        <w:spacing w:line="360" w:lineRule="auto"/>
        <w:ind w:left="-540" w:leftChars="-257" w:firstLine="540" w:firstLineChars="224"/>
        <w:rPr>
          <w:rFonts w:ascii="仿宋_GB2312" w:hAnsi="宋体" w:eastAsia="仿宋_GB2312"/>
          <w:b/>
          <w:bCs/>
          <w:sz w:val="24"/>
        </w:rPr>
      </w:pPr>
      <w:r>
        <w:rPr>
          <w:rFonts w:hint="eastAsia" w:ascii="仿宋_GB2312" w:hAnsi="宋体" w:eastAsia="仿宋_GB2312"/>
          <w:b/>
          <w:bCs/>
          <w:sz w:val="24"/>
        </w:rPr>
        <w:t>1.释义</w:t>
      </w:r>
    </w:p>
    <w:p>
      <w:pPr>
        <w:spacing w:line="360" w:lineRule="auto"/>
        <w:ind w:left="-2" w:leftChars="-1" w:firstLine="2"/>
        <w:rPr>
          <w:rFonts w:ascii="仿宋_GB2312" w:eastAsia="仿宋_GB2312"/>
          <w:sz w:val="24"/>
        </w:rPr>
      </w:pPr>
      <w:r>
        <w:rPr>
          <w:rFonts w:hint="eastAsia" w:ascii="仿宋_GB2312" w:eastAsia="仿宋_GB2312"/>
          <w:sz w:val="24"/>
        </w:rPr>
        <w:t>1.1文中“双方”指甲方和乙方，“一方”指甲方和乙方中的任何一方。</w:t>
      </w:r>
    </w:p>
    <w:p>
      <w:pPr>
        <w:spacing w:line="360" w:lineRule="auto"/>
        <w:ind w:left="-540" w:leftChars="-257" w:firstLine="540" w:firstLineChars="225"/>
        <w:rPr>
          <w:rFonts w:ascii="仿宋_GB2312" w:eastAsia="仿宋_GB2312"/>
          <w:sz w:val="24"/>
        </w:rPr>
      </w:pPr>
      <w:r>
        <w:rPr>
          <w:rFonts w:hint="eastAsia" w:ascii="仿宋_GB2312" w:eastAsia="仿宋_GB2312"/>
          <w:sz w:val="24"/>
        </w:rPr>
        <w:t>1.2文中所涉及费用均以人民币“元”为计量单位。</w:t>
      </w:r>
    </w:p>
    <w:p>
      <w:pPr>
        <w:spacing w:line="360" w:lineRule="auto"/>
        <w:rPr>
          <w:rFonts w:ascii="仿宋_GB2312" w:eastAsia="仿宋_GB2312"/>
          <w:sz w:val="24"/>
        </w:rPr>
      </w:pPr>
      <w:r>
        <w:rPr>
          <w:rFonts w:hint="eastAsia" w:ascii="仿宋_GB2312" w:eastAsia="仿宋_GB2312"/>
          <w:sz w:val="24"/>
        </w:rPr>
        <w:t>1.3文中“年、月、日”均指公历年、月、日。</w:t>
      </w:r>
    </w:p>
    <w:p>
      <w:pPr>
        <w:spacing w:line="360" w:lineRule="auto"/>
        <w:ind w:left="-2"/>
        <w:rPr>
          <w:rFonts w:ascii="仿宋_GB2312" w:hAnsi="宋体" w:eastAsia="仿宋_GB2312"/>
          <w:b/>
          <w:bCs/>
          <w:sz w:val="24"/>
        </w:rPr>
      </w:pPr>
      <w:r>
        <w:rPr>
          <w:rFonts w:hint="eastAsia" w:ascii="仿宋_GB2312" w:eastAsia="仿宋_GB2312"/>
          <w:b/>
          <w:bCs/>
          <w:sz w:val="24"/>
        </w:rPr>
        <w:t>2.</w:t>
      </w:r>
      <w:r>
        <w:rPr>
          <w:rFonts w:hint="eastAsia" w:ascii="仿宋_GB2312" w:hAnsi="宋体" w:eastAsia="仿宋_GB2312"/>
          <w:b/>
          <w:bCs/>
          <w:sz w:val="24"/>
        </w:rPr>
        <w:t>合同标的</w:t>
      </w:r>
    </w:p>
    <w:p>
      <w:pPr>
        <w:spacing w:line="360" w:lineRule="auto"/>
        <w:rPr>
          <w:rFonts w:ascii="仿宋_GB2312" w:eastAsia="仿宋_GB2312"/>
          <w:sz w:val="24"/>
        </w:rPr>
      </w:pPr>
      <w:r>
        <w:rPr>
          <w:rFonts w:hint="eastAsia" w:ascii="仿宋_GB2312" w:eastAsia="仿宋_GB2312"/>
          <w:sz w:val="24"/>
        </w:rPr>
        <w:t>2.1甲方向乙方购买</w:t>
      </w:r>
      <w:r>
        <w:rPr>
          <w:rFonts w:hint="eastAsia" w:ascii="仿宋_GB2312" w:eastAsia="仿宋_GB2312"/>
          <w:sz w:val="24"/>
          <w:u w:val="single"/>
          <w:lang w:val="en-US" w:eastAsia="zh-CN"/>
        </w:rPr>
        <w:t>低值易耗材料</w:t>
      </w:r>
      <w:r>
        <w:rPr>
          <w:rFonts w:hint="eastAsia" w:ascii="仿宋_GB2312" w:eastAsia="仿宋_GB2312"/>
          <w:sz w:val="24"/>
        </w:rPr>
        <w:t>。</w:t>
      </w:r>
    </w:p>
    <w:p>
      <w:pPr>
        <w:spacing w:line="360" w:lineRule="auto"/>
        <w:rPr>
          <w:rFonts w:ascii="仿宋_GB2312" w:eastAsia="仿宋_GB2312"/>
          <w:sz w:val="24"/>
        </w:rPr>
      </w:pPr>
      <w:r>
        <w:rPr>
          <w:rFonts w:hint="eastAsia" w:ascii="仿宋_GB2312" w:eastAsia="仿宋_GB2312"/>
          <w:sz w:val="24"/>
        </w:rPr>
        <w:t>2.2产品描述的型号、规格、数量如下：</w:t>
      </w:r>
    </w:p>
    <w:p>
      <w:pPr>
        <w:spacing w:line="360" w:lineRule="auto"/>
        <w:jc w:val="center"/>
        <w:rPr>
          <w:rFonts w:ascii="仿宋_GB2312" w:eastAsia="仿宋_GB2312"/>
          <w:b/>
          <w:sz w:val="24"/>
        </w:rPr>
      </w:pPr>
      <w:r>
        <w:rPr>
          <w:rFonts w:hint="eastAsia" w:ascii="仿宋_GB2312" w:eastAsia="仿宋_GB2312"/>
          <w:b/>
          <w:sz w:val="24"/>
        </w:rPr>
        <w:t>采 购 清 单</w:t>
      </w:r>
    </w:p>
    <w:tbl>
      <w:tblPr>
        <w:tblStyle w:val="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25"/>
        <w:gridCol w:w="1935"/>
        <w:gridCol w:w="675"/>
        <w:gridCol w:w="825"/>
        <w:gridCol w:w="1515"/>
        <w:gridCol w:w="147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06"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125"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设备名称</w:t>
            </w:r>
          </w:p>
        </w:tc>
        <w:tc>
          <w:tcPr>
            <w:tcW w:w="1935"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val="en-US" w:eastAsia="zh-CN"/>
              </w:rPr>
              <w:t>规格型号</w:t>
            </w:r>
          </w:p>
        </w:tc>
        <w:tc>
          <w:tcPr>
            <w:tcW w:w="675"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val="en-US" w:eastAsia="zh-CN"/>
              </w:rPr>
              <w:t>单位</w:t>
            </w:r>
          </w:p>
        </w:tc>
        <w:tc>
          <w:tcPr>
            <w:tcW w:w="825" w:type="dxa"/>
            <w:vAlign w:val="center"/>
          </w:tcPr>
          <w:p>
            <w:pPr>
              <w:widowControl/>
              <w:jc w:val="center"/>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t>数量</w:t>
            </w:r>
          </w:p>
        </w:tc>
        <w:tc>
          <w:tcPr>
            <w:tcW w:w="1515"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val="en-US" w:eastAsia="zh-CN"/>
              </w:rPr>
              <w:t>单价</w:t>
            </w:r>
            <w:r>
              <w:rPr>
                <w:rFonts w:hint="eastAsia" w:ascii="仿宋_GB2312" w:hAnsi="宋体" w:eastAsia="仿宋_GB2312" w:cs="宋体"/>
                <w:b/>
                <w:kern w:val="0"/>
                <w:sz w:val="24"/>
                <w:lang w:eastAsia="zh-CN"/>
              </w:rPr>
              <w:t>（元）</w:t>
            </w:r>
          </w:p>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eastAsia="zh-CN"/>
              </w:rPr>
              <w:t>（不含税）</w:t>
            </w:r>
          </w:p>
        </w:tc>
        <w:tc>
          <w:tcPr>
            <w:tcW w:w="1470"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val="en-US" w:eastAsia="zh-CN"/>
              </w:rPr>
              <w:t>总价</w:t>
            </w:r>
            <w:r>
              <w:rPr>
                <w:rFonts w:hint="eastAsia" w:ascii="仿宋_GB2312" w:hAnsi="宋体" w:eastAsia="仿宋_GB2312" w:cs="宋体"/>
                <w:b/>
                <w:kern w:val="0"/>
                <w:sz w:val="24"/>
                <w:lang w:eastAsia="zh-CN"/>
              </w:rPr>
              <w:t>（元）</w:t>
            </w:r>
          </w:p>
          <w:p>
            <w:pPr>
              <w:widowControl/>
              <w:jc w:val="center"/>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eastAsia="zh-CN"/>
              </w:rPr>
              <w:t>（不含税）</w:t>
            </w:r>
          </w:p>
        </w:tc>
        <w:tc>
          <w:tcPr>
            <w:tcW w:w="1095" w:type="dxa"/>
            <w:vAlign w:val="center"/>
          </w:tcPr>
          <w:p>
            <w:pPr>
              <w:widowControl/>
              <w:jc w:val="center"/>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spacing w:line="380" w:lineRule="exact"/>
              <w:jc w:val="left"/>
              <w:rPr>
                <w:rFonts w:ascii="仿宋_GB2312" w:hAnsi="Arial" w:eastAsia="仿宋_GB2312" w:cs="Arial"/>
                <w:sz w:val="18"/>
                <w:szCs w:val="18"/>
              </w:rPr>
            </w:pPr>
          </w:p>
          <w:p>
            <w:pPr>
              <w:spacing w:line="380" w:lineRule="exact"/>
              <w:jc w:val="left"/>
              <w:rPr>
                <w:rFonts w:ascii="仿宋_GB2312" w:hAnsi="Arial" w:eastAsia="仿宋_GB2312" w:cs="Arial"/>
                <w:sz w:val="18"/>
                <w:szCs w:val="18"/>
              </w:rPr>
            </w:pPr>
            <w:r>
              <w:rPr>
                <w:rFonts w:hint="eastAsia" w:ascii="仿宋_GB2312" w:hAnsi="Arial" w:eastAsia="仿宋_GB2312" w:cs="Arial"/>
                <w:sz w:val="18"/>
                <w:szCs w:val="18"/>
              </w:rPr>
              <w:t>1</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CUSS身份证阅读器</w:t>
            </w:r>
          </w:p>
        </w:tc>
        <w:tc>
          <w:tcPr>
            <w:tcW w:w="1935" w:type="dxa"/>
            <w:vAlign w:val="top"/>
          </w:tcPr>
          <w:p>
            <w:pPr>
              <w:widowControl/>
              <w:spacing w:line="360" w:lineRule="auto"/>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华旭金卡HX-FDX5</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台</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10</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2</w:t>
            </w:r>
          </w:p>
          <w:p>
            <w:pPr>
              <w:widowControl/>
              <w:spacing w:line="380" w:lineRule="exact"/>
              <w:ind w:firstLine="480" w:firstLineChars="200"/>
              <w:jc w:val="left"/>
              <w:rPr>
                <w:rFonts w:hint="eastAsia" w:ascii="仿宋_GB2312" w:hAnsi="Arial" w:eastAsia="仿宋_GB2312" w:cs="Arial"/>
                <w:color w:val="000000"/>
                <w:sz w:val="24"/>
                <w:lang w:eastAsia="zh-CN"/>
              </w:rPr>
            </w:pP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人脸识别摄像机</w:t>
            </w:r>
          </w:p>
        </w:tc>
        <w:tc>
          <w:tcPr>
            <w:tcW w:w="1935" w:type="dxa"/>
            <w:vAlign w:val="top"/>
          </w:tcPr>
          <w:p>
            <w:pPr>
              <w:widowControl/>
              <w:spacing w:line="360" w:lineRule="auto"/>
              <w:ind w:firstLine="560" w:firstLineChars="0"/>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云从科技CW-FC6112-A</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台</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10</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3</w:t>
            </w: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打印头</w:t>
            </w:r>
          </w:p>
        </w:tc>
        <w:tc>
          <w:tcPr>
            <w:tcW w:w="1935" w:type="dxa"/>
            <w:vAlign w:val="top"/>
          </w:tcPr>
          <w:p>
            <w:pPr>
              <w:widowControl/>
              <w:spacing w:line="360" w:lineRule="auto"/>
              <w:ind w:firstLine="560" w:firstLineChars="0"/>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Sato</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个</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35</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4</w:t>
            </w: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打印头</w:t>
            </w:r>
          </w:p>
        </w:tc>
        <w:tc>
          <w:tcPr>
            <w:tcW w:w="1935" w:type="dxa"/>
            <w:vAlign w:val="top"/>
          </w:tcPr>
          <w:p>
            <w:pPr>
              <w:widowControl/>
              <w:spacing w:line="360" w:lineRule="auto"/>
              <w:ind w:firstLine="560" w:firstLineChars="0"/>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Custom</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个</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35</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5</w:t>
            </w: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国际安检摄像头</w:t>
            </w:r>
          </w:p>
        </w:tc>
        <w:tc>
          <w:tcPr>
            <w:tcW w:w="1935" w:type="dxa"/>
            <w:vAlign w:val="top"/>
          </w:tcPr>
          <w:p>
            <w:pPr>
              <w:widowControl/>
              <w:spacing w:line="360" w:lineRule="auto"/>
              <w:jc w:val="left"/>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Logitech D720P</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个</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6</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6" w:type="dxa"/>
            <w:vAlign w:val="center"/>
          </w:tcPr>
          <w:p>
            <w:pPr>
              <w:widowControl/>
              <w:spacing w:line="380" w:lineRule="exact"/>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val="en-US" w:eastAsia="zh-CN"/>
              </w:rPr>
              <w:t>6</w:t>
            </w:r>
          </w:p>
        </w:tc>
        <w:tc>
          <w:tcPr>
            <w:tcW w:w="11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eastAsia="宋体" w:cs="宋体"/>
                <w:i w:val="0"/>
                <w:color w:val="000000"/>
                <w:kern w:val="0"/>
                <w:sz w:val="21"/>
                <w:szCs w:val="21"/>
                <w:u w:val="none"/>
                <w:lang w:val="en-US" w:eastAsia="zh-CN" w:bidi="ar"/>
              </w:rPr>
              <w:t>扫描仪</w:t>
            </w:r>
          </w:p>
        </w:tc>
        <w:tc>
          <w:tcPr>
            <w:tcW w:w="1935" w:type="dxa"/>
            <w:vAlign w:val="top"/>
          </w:tcPr>
          <w:p>
            <w:pPr>
              <w:widowControl/>
              <w:spacing w:line="360" w:lineRule="auto"/>
              <w:jc w:val="left"/>
              <w:rPr>
                <w:rFonts w:hint="eastAsia" w:ascii="仿宋_GB2312" w:hAnsi="Arial" w:eastAsia="仿宋_GB2312" w:cs="Arial"/>
                <w:color w:val="000000"/>
                <w:sz w:val="24"/>
                <w:lang w:val="en-US" w:eastAsia="zh-CN"/>
              </w:rPr>
            </w:pPr>
            <w:r>
              <w:rPr>
                <w:rFonts w:hint="eastAsia" w:ascii="仿宋_GB2312" w:hAnsi="Arial" w:eastAsia="仿宋_GB2312" w:cs="Arial"/>
                <w:color w:val="000000"/>
                <w:sz w:val="24"/>
                <w:lang w:eastAsia="zh-CN"/>
              </w:rPr>
              <w:t>霍利韦尔（</w:t>
            </w:r>
            <w:r>
              <w:rPr>
                <w:rFonts w:hint="eastAsia" w:ascii="仿宋_GB2312" w:hAnsi="Arial" w:eastAsia="仿宋_GB2312" w:cs="Arial"/>
                <w:color w:val="000000"/>
                <w:sz w:val="24"/>
                <w:lang w:val="en-US" w:eastAsia="zh-CN"/>
              </w:rPr>
              <w:t>MS7580G</w:t>
            </w:r>
            <w:r>
              <w:rPr>
                <w:rFonts w:hint="eastAsia" w:ascii="仿宋_GB2312" w:hAnsi="Arial" w:eastAsia="仿宋_GB2312" w:cs="Arial"/>
                <w:color w:val="000000"/>
                <w:sz w:val="24"/>
                <w:lang w:eastAsia="zh-CN"/>
              </w:rPr>
              <w:t>）</w:t>
            </w:r>
          </w:p>
        </w:tc>
        <w:tc>
          <w:tcPr>
            <w:tcW w:w="675" w:type="dxa"/>
            <w:vAlign w:val="top"/>
          </w:tcPr>
          <w:p>
            <w:pPr>
              <w:widowControl/>
              <w:spacing w:line="360" w:lineRule="auto"/>
              <w:jc w:val="both"/>
              <w:rPr>
                <w:rFonts w:hint="eastAsia" w:ascii="仿宋_GB2312" w:hAnsi="Arial" w:eastAsia="仿宋_GB2312" w:cs="Arial"/>
                <w:color w:val="000000"/>
                <w:sz w:val="24"/>
                <w:lang w:val="en-US" w:eastAsia="zh-CN"/>
              </w:rPr>
            </w:pPr>
            <w:r>
              <w:rPr>
                <w:rFonts w:hint="eastAsia" w:ascii="方正仿宋_GBK" w:hAnsi="方正仿宋_GBK" w:eastAsia="方正仿宋_GBK" w:cs="方正仿宋_GBK"/>
                <w:sz w:val="21"/>
                <w:szCs w:val="21"/>
                <w:lang w:val="en-US" w:eastAsia="zh-CN"/>
              </w:rPr>
              <w:t>台</w:t>
            </w:r>
          </w:p>
        </w:tc>
        <w:tc>
          <w:tcPr>
            <w:tcW w:w="82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r>
              <w:rPr>
                <w:rFonts w:hint="eastAsia" w:ascii="宋体" w:hAnsi="宋体" w:cs="宋体"/>
                <w:i w:val="0"/>
                <w:color w:val="000000"/>
                <w:kern w:val="0"/>
                <w:sz w:val="21"/>
                <w:szCs w:val="21"/>
                <w:u w:val="none"/>
                <w:lang w:val="en-US" w:eastAsia="zh-CN" w:bidi="ar"/>
              </w:rPr>
              <w:t>6</w:t>
            </w:r>
          </w:p>
        </w:tc>
        <w:tc>
          <w:tcPr>
            <w:tcW w:w="1515" w:type="dxa"/>
            <w:vAlign w:val="center"/>
          </w:tcPr>
          <w:p>
            <w:pPr>
              <w:keepNext w:val="0"/>
              <w:keepLines w:val="0"/>
              <w:widowControl/>
              <w:suppressLineNumbers w:val="0"/>
              <w:jc w:val="center"/>
              <w:textAlignment w:val="center"/>
              <w:rPr>
                <w:rFonts w:hint="eastAsia" w:ascii="仿宋_GB2312" w:hAnsi="Arial" w:eastAsia="仿宋_GB2312" w:cs="Arial"/>
                <w:color w:val="000000"/>
                <w:sz w:val="24"/>
                <w:lang w:val="en-US" w:eastAsia="zh-CN"/>
              </w:rPr>
            </w:pPr>
          </w:p>
        </w:tc>
        <w:tc>
          <w:tcPr>
            <w:tcW w:w="1470" w:type="dxa"/>
            <w:vAlign w:val="center"/>
          </w:tcPr>
          <w:p>
            <w:pPr>
              <w:widowControl/>
              <w:spacing w:line="380" w:lineRule="exact"/>
              <w:rPr>
                <w:rFonts w:hint="eastAsia" w:ascii="仿宋_GB2312" w:hAnsi="Arial" w:eastAsia="仿宋_GB2312" w:cs="Arial"/>
                <w:color w:val="000000"/>
                <w:sz w:val="24"/>
                <w:lang w:val="en-US" w:eastAsia="zh-CN"/>
              </w:rPr>
            </w:pPr>
          </w:p>
        </w:tc>
        <w:tc>
          <w:tcPr>
            <w:tcW w:w="1095" w:type="dxa"/>
            <w:vAlign w:val="center"/>
          </w:tcPr>
          <w:p>
            <w:pPr>
              <w:widowControl/>
              <w:spacing w:line="380" w:lineRule="exact"/>
              <w:rPr>
                <w:rFonts w:hint="eastAsia" w:ascii="仿宋_GB2312" w:hAnsi="Arial" w:eastAsia="仿宋_GB2312" w:cs="Arial"/>
                <w:color w:val="000000"/>
                <w:sz w:val="24"/>
                <w:lang w:val="en-US" w:eastAsia="zh-CN"/>
              </w:rPr>
            </w:pPr>
          </w:p>
        </w:tc>
      </w:tr>
    </w:tbl>
    <w:p>
      <w:pPr>
        <w:spacing w:line="360" w:lineRule="auto"/>
        <w:rPr>
          <w:rFonts w:ascii="仿宋_GB2312" w:eastAsia="仿宋_GB2312"/>
          <w:b/>
          <w:bCs/>
          <w:sz w:val="24"/>
        </w:rPr>
      </w:pPr>
      <w:r>
        <w:rPr>
          <w:rFonts w:hint="eastAsia" w:ascii="仿宋_GB2312" w:eastAsia="仿宋_GB2312"/>
          <w:b/>
          <w:bCs/>
          <w:sz w:val="24"/>
        </w:rPr>
        <w:t>3.合同价款</w:t>
      </w:r>
    </w:p>
    <w:p>
      <w:pPr>
        <w:pStyle w:val="15"/>
        <w:ind w:left="0" w:leftChars="0" w:firstLine="0" w:firstLineChars="0"/>
        <w:rPr>
          <w:rFonts w:hint="eastAsia" w:ascii="仿宋_GB2312" w:hAnsi="宋体" w:eastAsia="仿宋_GB2312" w:cs="Times New Roman"/>
          <w:bCs/>
          <w:color w:val="auto"/>
          <w:kern w:val="2"/>
          <w:sz w:val="24"/>
          <w:szCs w:val="24"/>
          <w:lang w:val="en-US" w:eastAsia="zh-CN" w:bidi="ar-SA"/>
        </w:rPr>
      </w:pPr>
      <w:r>
        <w:rPr>
          <w:rFonts w:hint="eastAsia" w:ascii="仿宋_GB2312" w:hAnsi="宋体" w:eastAsia="仿宋_GB2312" w:cs="Times New Roman"/>
          <w:bCs/>
          <w:color w:val="auto"/>
          <w:kern w:val="2"/>
          <w:sz w:val="24"/>
          <w:szCs w:val="24"/>
          <w:lang w:val="en-US" w:eastAsia="zh-CN" w:bidi="ar-SA"/>
        </w:rPr>
        <w:t>3.1 合同金额</w:t>
      </w:r>
      <w:r>
        <w:rPr>
          <w:rFonts w:hint="eastAsia" w:ascii="仿宋_GB2312" w:hAnsi="宋体" w:eastAsia="仿宋_GB2312" w:cs="Times New Roman"/>
          <w:bCs/>
          <w:color w:val="auto"/>
          <w:kern w:val="2"/>
          <w:sz w:val="24"/>
          <w:szCs w:val="24"/>
          <w:u w:val="single"/>
          <w:lang w:val="en-US" w:eastAsia="zh-CN" w:bidi="ar-SA"/>
        </w:rPr>
        <w:t>（不含增值税）</w:t>
      </w:r>
      <w:r>
        <w:rPr>
          <w:rFonts w:hint="eastAsia" w:ascii="仿宋_GB2312" w:hAnsi="宋体" w:eastAsia="仿宋_GB2312" w:cs="Times New Roman"/>
          <w:bCs/>
          <w:color w:val="auto"/>
          <w:kern w:val="2"/>
          <w:sz w:val="24"/>
          <w:szCs w:val="24"/>
          <w:lang w:val="en-US" w:eastAsia="zh-CN" w:bidi="ar-SA"/>
        </w:rPr>
        <w:t>为人民币</w:t>
      </w:r>
      <w:r>
        <w:rPr>
          <w:rFonts w:hint="eastAsia" w:ascii="仿宋_GB2312" w:hAnsi="宋体" w:eastAsia="仿宋_GB2312" w:cs="Times New Roman"/>
          <w:bCs/>
          <w:color w:val="auto"/>
          <w:kern w:val="2"/>
          <w:sz w:val="24"/>
          <w:szCs w:val="24"/>
          <w:u w:val="single"/>
          <w:lang w:val="en-US" w:eastAsia="zh-CN" w:bidi="ar-SA"/>
        </w:rPr>
        <w:t xml:space="preserve"> </w:t>
      </w:r>
      <w:r>
        <w:rPr>
          <w:rFonts w:hint="eastAsia" w:hAnsi="宋体" w:cs="Times New Roman"/>
          <w:bCs/>
          <w:color w:val="auto"/>
          <w:kern w:val="2"/>
          <w:sz w:val="24"/>
          <w:szCs w:val="24"/>
          <w:u w:val="single"/>
          <w:lang w:val="en-US" w:eastAsia="zh-CN" w:bidi="ar-SA"/>
        </w:rPr>
        <w:t xml:space="preserve">￥      </w:t>
      </w:r>
      <w:r>
        <w:rPr>
          <w:rFonts w:hint="eastAsia" w:ascii="仿宋_GB2312" w:hAnsi="宋体" w:eastAsia="仿宋_GB2312" w:cs="Times New Roman"/>
          <w:bCs/>
          <w:color w:val="auto"/>
          <w:kern w:val="2"/>
          <w:sz w:val="24"/>
          <w:szCs w:val="24"/>
          <w:lang w:val="en-US" w:eastAsia="zh-CN" w:bidi="ar-SA"/>
        </w:rPr>
        <w:t>元(大写</w:t>
      </w:r>
      <w:r>
        <w:rPr>
          <w:rFonts w:hint="eastAsia" w:hAnsi="宋体" w:cs="Times New Roman"/>
          <w:bCs/>
          <w:color w:val="auto"/>
          <w:kern w:val="2"/>
          <w:sz w:val="24"/>
          <w:szCs w:val="24"/>
          <w:lang w:val="en-US" w:eastAsia="zh-CN" w:bidi="ar-SA"/>
        </w:rPr>
        <w:t xml:space="preserve">      </w:t>
      </w:r>
      <w:r>
        <w:rPr>
          <w:rFonts w:hint="eastAsia" w:ascii="仿宋_GB2312" w:hAnsi="宋体" w:eastAsia="仿宋_GB2312" w:cs="Times New Roman"/>
          <w:bCs/>
          <w:color w:val="auto"/>
          <w:kern w:val="2"/>
          <w:sz w:val="24"/>
          <w:szCs w:val="24"/>
          <w:lang w:val="en-US" w:eastAsia="zh-CN" w:bidi="ar-SA"/>
        </w:rPr>
        <w:t>）；合同金额</w:t>
      </w:r>
      <w:r>
        <w:rPr>
          <w:rFonts w:hint="eastAsia" w:ascii="仿宋_GB2312" w:hAnsi="宋体" w:eastAsia="仿宋_GB2312" w:cs="Times New Roman"/>
          <w:bCs/>
          <w:color w:val="auto"/>
          <w:kern w:val="2"/>
          <w:sz w:val="24"/>
          <w:szCs w:val="24"/>
          <w:u w:val="single"/>
          <w:lang w:val="en-US" w:eastAsia="zh-CN" w:bidi="ar-SA"/>
        </w:rPr>
        <w:t>（含增值税）</w:t>
      </w:r>
      <w:r>
        <w:rPr>
          <w:rFonts w:hint="eastAsia" w:ascii="仿宋_GB2312" w:hAnsi="宋体" w:eastAsia="仿宋_GB2312" w:cs="Times New Roman"/>
          <w:bCs/>
          <w:color w:val="auto"/>
          <w:kern w:val="2"/>
          <w:sz w:val="24"/>
          <w:szCs w:val="24"/>
          <w:lang w:val="en-US" w:eastAsia="zh-CN" w:bidi="ar-SA"/>
        </w:rPr>
        <w:t>为人民币</w:t>
      </w:r>
      <w:r>
        <w:rPr>
          <w:rFonts w:hint="eastAsia" w:hAnsi="宋体" w:cs="Times New Roman"/>
          <w:bCs/>
          <w:color w:val="auto"/>
          <w:kern w:val="2"/>
          <w:sz w:val="24"/>
          <w:szCs w:val="24"/>
          <w:lang w:val="en-US" w:eastAsia="zh-CN" w:bidi="ar-SA"/>
        </w:rPr>
        <w:t xml:space="preserve"> </w:t>
      </w:r>
      <w:r>
        <w:rPr>
          <w:rFonts w:hint="eastAsia" w:hAnsi="宋体" w:cs="Times New Roman"/>
          <w:bCs/>
          <w:color w:val="auto"/>
          <w:kern w:val="2"/>
          <w:sz w:val="24"/>
          <w:szCs w:val="24"/>
          <w:u w:val="single"/>
          <w:lang w:val="en-US" w:eastAsia="zh-CN" w:bidi="ar-SA"/>
        </w:rPr>
        <w:t xml:space="preserve">￥      </w:t>
      </w:r>
      <w:r>
        <w:rPr>
          <w:rFonts w:hint="eastAsia" w:ascii="仿宋_GB2312" w:hAnsi="宋体" w:eastAsia="仿宋_GB2312" w:cs="Times New Roman"/>
          <w:bCs/>
          <w:color w:val="auto"/>
          <w:kern w:val="2"/>
          <w:sz w:val="24"/>
          <w:szCs w:val="24"/>
          <w:lang w:val="en-US" w:eastAsia="zh-CN" w:bidi="ar-SA"/>
        </w:rPr>
        <w:t>元(大写</w:t>
      </w:r>
      <w:r>
        <w:rPr>
          <w:rFonts w:hint="eastAsia" w:hAnsi="宋体" w:cs="Times New Roman"/>
          <w:bCs/>
          <w:color w:val="auto"/>
          <w:kern w:val="2"/>
          <w:sz w:val="24"/>
          <w:szCs w:val="24"/>
          <w:lang w:val="en-US" w:eastAsia="zh-CN" w:bidi="ar-SA"/>
        </w:rPr>
        <w:t xml:space="preserve">        </w:t>
      </w:r>
      <w:r>
        <w:rPr>
          <w:rFonts w:hint="eastAsia" w:ascii="仿宋_GB2312" w:hAnsi="宋体" w:eastAsia="仿宋_GB2312" w:cs="Times New Roman"/>
          <w:bCs/>
          <w:color w:val="auto"/>
          <w:kern w:val="2"/>
          <w:sz w:val="24"/>
          <w:szCs w:val="24"/>
          <w:lang w:val="en-US" w:eastAsia="zh-CN" w:bidi="ar-SA"/>
        </w:rPr>
        <w:t>）；</w:t>
      </w:r>
    </w:p>
    <w:p>
      <w:pPr>
        <w:pStyle w:val="15"/>
        <w:ind w:left="0" w:leftChars="0" w:firstLine="0" w:firstLineChars="0"/>
        <w:rPr>
          <w:rFonts w:hint="eastAsia" w:ascii="仿宋_GB2312" w:hAnsi="宋体" w:eastAsia="仿宋_GB2312" w:cs="Times New Roman"/>
          <w:bCs/>
          <w:color w:val="auto"/>
          <w:kern w:val="2"/>
          <w:sz w:val="24"/>
          <w:szCs w:val="24"/>
          <w:lang w:val="en-US" w:eastAsia="zh-CN" w:bidi="ar-SA"/>
        </w:rPr>
      </w:pPr>
      <w:r>
        <w:rPr>
          <w:rFonts w:hint="eastAsia" w:ascii="仿宋_GB2312" w:hAnsi="宋体" w:eastAsia="仿宋_GB2312" w:cs="Times New Roman"/>
          <w:bCs/>
          <w:color w:val="auto"/>
          <w:kern w:val="2"/>
          <w:sz w:val="24"/>
          <w:szCs w:val="24"/>
          <w:lang w:val="en-US" w:eastAsia="zh-CN" w:bidi="ar-SA"/>
        </w:rPr>
        <w:t>3.2 合同价款含保险费和运输费用等。</w:t>
      </w:r>
    </w:p>
    <w:p>
      <w:pPr>
        <w:spacing w:line="360" w:lineRule="auto"/>
        <w:ind w:left="-2"/>
        <w:rPr>
          <w:rFonts w:hint="eastAsia" w:ascii="仿宋_GB2312" w:hAnsi="宋体" w:eastAsia="仿宋_GB2312"/>
          <w:b/>
          <w:bCs/>
          <w:sz w:val="24"/>
        </w:rPr>
      </w:pPr>
      <w:r>
        <w:rPr>
          <w:rFonts w:hint="eastAsia" w:ascii="仿宋_GB2312" w:eastAsia="仿宋_GB2312"/>
          <w:b/>
          <w:bCs/>
          <w:sz w:val="24"/>
        </w:rPr>
        <w:t>4.</w:t>
      </w:r>
      <w:r>
        <w:rPr>
          <w:rFonts w:hint="eastAsia" w:ascii="仿宋_GB2312" w:eastAsia="仿宋_GB2312"/>
          <w:b/>
          <w:bCs/>
          <w:sz w:val="24"/>
          <w:lang w:eastAsia="zh-CN"/>
        </w:rPr>
        <w:t>保证金、</w:t>
      </w:r>
      <w:r>
        <w:rPr>
          <w:rFonts w:hint="eastAsia" w:ascii="仿宋_GB2312" w:hAnsi="宋体" w:eastAsia="仿宋_GB2312"/>
          <w:b/>
          <w:bCs/>
          <w:sz w:val="24"/>
        </w:rPr>
        <w:t>支付方式</w:t>
      </w:r>
    </w:p>
    <w:p>
      <w:pPr>
        <w:pStyle w:val="15"/>
        <w:ind w:left="0" w:leftChars="0" w:firstLine="0" w:firstLineChars="0"/>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kern w:val="2"/>
          <w:sz w:val="24"/>
          <w:szCs w:val="24"/>
          <w:lang w:val="en-US" w:eastAsia="zh-CN" w:bidi="ar-SA"/>
        </w:rPr>
        <w:t>4.1 保证金</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color w:val="auto"/>
          <w:sz w:val="24"/>
          <w:szCs w:val="24"/>
          <w:lang w:eastAsia="zh-CN"/>
        </w:rPr>
      </w:pPr>
      <w:r>
        <w:rPr>
          <w:rFonts w:hint="eastAsia"/>
          <w:b w:val="0"/>
          <w:bCs w:val="0"/>
          <w:sz w:val="24"/>
          <w:lang w:val="en-US" w:eastAsia="zh-CN"/>
        </w:rPr>
        <w:t>4.1.1</w:t>
      </w:r>
      <w:r>
        <w:rPr>
          <w:rFonts w:hint="eastAsia"/>
          <w:color w:val="auto"/>
          <w:sz w:val="24"/>
          <w:szCs w:val="24"/>
          <w:lang w:eastAsia="zh-CN"/>
        </w:rPr>
        <w:t>履约保证金为合同总价款的</w:t>
      </w:r>
      <w:r>
        <w:rPr>
          <w:rFonts w:hint="eastAsia"/>
          <w:color w:val="auto"/>
          <w:sz w:val="24"/>
          <w:szCs w:val="24"/>
          <w:lang w:val="en-US" w:eastAsia="zh-CN"/>
        </w:rPr>
        <w:t>10</w:t>
      </w:r>
      <w:r>
        <w:rPr>
          <w:rFonts w:hint="eastAsia"/>
          <w:color w:val="auto"/>
          <w:sz w:val="24"/>
          <w:szCs w:val="24"/>
          <w:lang w:eastAsia="zh-CN"/>
        </w:rPr>
        <w:t>%，在收到成交通知书10</w:t>
      </w:r>
      <w:ins w:id="0" w:author="ShawShawShaw" w:date="2021-09-23T09:23:05Z">
        <w:r>
          <w:rPr>
            <w:rFonts w:hint="eastAsia"/>
            <w:color w:val="auto"/>
            <w:sz w:val="24"/>
            <w:szCs w:val="24"/>
            <w:lang w:val="en-US" w:eastAsia="zh-CN"/>
          </w:rPr>
          <w:t>个工作</w:t>
        </w:r>
      </w:ins>
      <w:r>
        <w:rPr>
          <w:rFonts w:hint="eastAsia"/>
          <w:color w:val="auto"/>
          <w:sz w:val="24"/>
          <w:szCs w:val="24"/>
          <w:lang w:eastAsia="zh-CN"/>
        </w:rPr>
        <w:t>日内缴纳。待乙方所供物货验收合格后15个工作日内无息退还；</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24"/>
          <w:szCs w:val="24"/>
          <w:lang w:eastAsia="zh-CN"/>
        </w:rPr>
      </w:pPr>
      <w:r>
        <w:rPr>
          <w:rFonts w:hint="eastAsia"/>
          <w:color w:val="auto"/>
          <w:sz w:val="24"/>
          <w:szCs w:val="24"/>
          <w:lang w:val="en-US" w:eastAsia="zh-CN"/>
        </w:rPr>
        <w:t>4.1.2</w:t>
      </w:r>
      <w:r>
        <w:rPr>
          <w:rFonts w:hint="eastAsia"/>
          <w:color w:val="auto"/>
          <w:sz w:val="24"/>
          <w:szCs w:val="24"/>
          <w:lang w:eastAsia="zh-CN"/>
        </w:rPr>
        <w:t xml:space="preserve"> 合同总价的</w:t>
      </w:r>
      <w:r>
        <w:rPr>
          <w:rFonts w:hint="eastAsia" w:ascii="Calibri" w:hAnsi="Calibri" w:cs="Calibri"/>
          <w:color w:val="auto"/>
          <w:sz w:val="24"/>
          <w:szCs w:val="24"/>
          <w:u w:val="single"/>
          <w:lang w:val="en-US" w:eastAsia="zh-CN"/>
        </w:rPr>
        <w:t>5</w:t>
      </w:r>
      <w:r>
        <w:rPr>
          <w:rFonts w:ascii="Calibri" w:hAnsi="Calibri" w:cs="Calibri"/>
          <w:color w:val="auto"/>
          <w:sz w:val="24"/>
          <w:szCs w:val="24"/>
          <w:u w:val="single"/>
          <w:lang w:eastAsia="zh-CN"/>
        </w:rPr>
        <w:t> </w:t>
      </w:r>
      <w:r>
        <w:rPr>
          <w:color w:val="auto"/>
          <w:sz w:val="24"/>
          <w:szCs w:val="24"/>
          <w:lang w:eastAsia="zh-CN"/>
        </w:rPr>
        <w:t>%</w:t>
      </w:r>
      <w:r>
        <w:rPr>
          <w:rFonts w:hint="eastAsia"/>
          <w:color w:val="auto"/>
          <w:sz w:val="24"/>
          <w:szCs w:val="24"/>
          <w:lang w:eastAsia="zh-CN"/>
        </w:rPr>
        <w:t>为乙方所供货物的质量保证金，质保期满后，无质量问题后，无息退还。</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24"/>
          <w:szCs w:val="24"/>
          <w:lang w:val="en-US" w:eastAsia="zh-CN"/>
        </w:rPr>
      </w:pPr>
      <w:r>
        <w:rPr>
          <w:rFonts w:hint="eastAsia"/>
          <w:color w:val="auto"/>
          <w:sz w:val="24"/>
          <w:szCs w:val="24"/>
          <w:lang w:val="en-US" w:eastAsia="zh-CN"/>
        </w:rPr>
        <w:t>4.1.3 保证金应由乙方名义开立的账户支付到甲方账户，否则视为未支付，甲方有权追究乙方逾期付款责任。</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rPr>
      </w:pPr>
      <w:r>
        <w:rPr>
          <w:rFonts w:hint="eastAsia"/>
          <w:color w:val="auto"/>
          <w:sz w:val="24"/>
          <w:szCs w:val="24"/>
          <w:lang w:val="en-US" w:eastAsia="zh-CN"/>
        </w:rPr>
        <w:t xml:space="preserve">4.1.4 </w:t>
      </w:r>
      <w:r>
        <w:rPr>
          <w:rStyle w:val="16"/>
          <w:rFonts w:hint="eastAsia" w:ascii="仿宋_GB2312" w:hAnsi="仿宋" w:eastAsia="仿宋_GB2312" w:cs="宋体"/>
          <w:color w:val="auto"/>
          <w:sz w:val="24"/>
          <w:szCs w:val="24"/>
          <w:shd w:val="clear" w:color="auto" w:fill="auto"/>
          <w:lang w:val="en-US" w:eastAsia="zh-CN"/>
        </w:rPr>
        <w:t>乙方支付履约保证金时，应在“付款备注”中写明“</w:t>
      </w:r>
      <w:r>
        <w:rPr>
          <w:rStyle w:val="16"/>
          <w:rFonts w:hint="eastAsia" w:cs="宋体"/>
          <w:color w:val="auto"/>
          <w:sz w:val="24"/>
          <w:szCs w:val="24"/>
          <w:shd w:val="clear" w:color="auto" w:fill="auto"/>
          <w:lang w:val="en-US" w:eastAsia="zh-CN"/>
        </w:rPr>
        <w:t>xx</w:t>
      </w:r>
      <w:r>
        <w:rPr>
          <w:rStyle w:val="16"/>
          <w:rFonts w:hint="eastAsia" w:ascii="仿宋_GB2312" w:hAnsi="仿宋" w:eastAsia="仿宋_GB2312" w:cs="宋体"/>
          <w:color w:val="auto"/>
          <w:sz w:val="24"/>
          <w:szCs w:val="24"/>
          <w:shd w:val="clear" w:color="auto" w:fill="auto"/>
          <w:lang w:val="en-US" w:eastAsia="zh-CN"/>
        </w:rPr>
        <w:t>项目履约保证金”。乙方不得与其他合同、其他缴费项目一起支付履约保证金，若因混合支付造成无法确认为本合同款项到账的，视为逾期未支付。</w:t>
      </w:r>
    </w:p>
    <w:p>
      <w:pPr>
        <w:spacing w:line="360" w:lineRule="auto"/>
        <w:ind w:firstLine="0" w:firstLineChars="0"/>
        <w:rPr>
          <w:rFonts w:hint="eastAsia"/>
          <w:lang w:val="en-US" w:eastAsia="zh-CN"/>
        </w:rPr>
      </w:pPr>
      <w:r>
        <w:rPr>
          <w:rFonts w:hint="eastAsia" w:ascii="仿宋_GB2312" w:hAnsi="宋体" w:eastAsia="仿宋_GB2312"/>
          <w:b/>
          <w:bCs/>
          <w:sz w:val="24"/>
          <w:lang w:val="en-US" w:eastAsia="zh-CN"/>
        </w:rPr>
        <w:t>4.2</w:t>
      </w:r>
      <w:r>
        <w:rPr>
          <w:rFonts w:hint="eastAsia" w:ascii="仿宋_GB2312" w:hAnsi="宋体" w:eastAsia="仿宋_GB2312"/>
          <w:b/>
          <w:bCs/>
          <w:sz w:val="24"/>
        </w:rPr>
        <w:t>支付方式</w:t>
      </w:r>
    </w:p>
    <w:p>
      <w:pPr>
        <w:spacing w:line="360" w:lineRule="exact"/>
        <w:ind w:firstLine="480" w:firstLineChars="200"/>
        <w:rPr>
          <w:rFonts w:ascii="仿宋_GB2312" w:hAnsi="Arial" w:eastAsia="仿宋_GB2312"/>
          <w:bCs/>
          <w:sz w:val="24"/>
        </w:rPr>
      </w:pPr>
      <w:r>
        <w:rPr>
          <w:rFonts w:hint="eastAsia" w:ascii="仿宋_GB2312" w:hAnsi="宋体" w:eastAsia="仿宋_GB2312"/>
          <w:bCs/>
          <w:sz w:val="24"/>
        </w:rPr>
        <w:t>乙方将货物运至指定的地点并经甲方</w:t>
      </w:r>
      <w:r>
        <w:rPr>
          <w:rFonts w:hint="eastAsia" w:ascii="仿宋_GB2312" w:eastAsia="仿宋_GB2312"/>
          <w:sz w:val="24"/>
        </w:rPr>
        <w:t>检查合格后</w:t>
      </w:r>
      <w:r>
        <w:rPr>
          <w:rFonts w:hint="eastAsia" w:ascii="仿宋_GB2312" w:eastAsia="仿宋_GB2312"/>
          <w:sz w:val="24"/>
          <w:lang w:eastAsia="zh-CN"/>
        </w:rPr>
        <w:t>，</w:t>
      </w:r>
      <w:r>
        <w:rPr>
          <w:rFonts w:hint="eastAsia" w:ascii="仿宋_GB2312" w:eastAsia="仿宋_GB2312"/>
          <w:sz w:val="24"/>
          <w:highlight w:val="none"/>
          <w:lang w:eastAsia="zh-CN"/>
        </w:rPr>
        <w:t>甲方收到乙方开具的增值税</w:t>
      </w:r>
      <w:r>
        <w:rPr>
          <w:rFonts w:hint="eastAsia" w:ascii="仿宋_GB2312" w:eastAsia="仿宋_GB2312"/>
          <w:sz w:val="24"/>
          <w:highlight w:val="none"/>
          <w:lang w:val="en-US" w:eastAsia="zh-CN"/>
        </w:rPr>
        <w:t>专用</w:t>
      </w:r>
      <w:r>
        <w:rPr>
          <w:rFonts w:hint="eastAsia" w:ascii="仿宋_GB2312" w:eastAsia="仿宋_GB2312"/>
          <w:sz w:val="24"/>
          <w:highlight w:val="none"/>
          <w:lang w:eastAsia="zh-CN"/>
        </w:rPr>
        <w:t>发票后</w:t>
      </w:r>
      <w:r>
        <w:rPr>
          <w:rFonts w:hint="eastAsia" w:ascii="仿宋_GB2312" w:eastAsia="仿宋_GB2312"/>
          <w:sz w:val="24"/>
        </w:rPr>
        <w:t>1</w:t>
      </w:r>
      <w:r>
        <w:rPr>
          <w:rFonts w:hint="eastAsia" w:ascii="仿宋_GB2312" w:hAnsi="宋体" w:eastAsia="仿宋_GB2312"/>
          <w:bCs/>
          <w:sz w:val="24"/>
        </w:rPr>
        <w:t>5个工作日</w:t>
      </w:r>
      <w:r>
        <w:rPr>
          <w:rFonts w:hint="eastAsia" w:ascii="仿宋_GB2312" w:eastAsia="仿宋_GB2312"/>
          <w:sz w:val="24"/>
        </w:rPr>
        <w:t>内甲方应向乙方</w:t>
      </w:r>
      <w:r>
        <w:rPr>
          <w:rFonts w:hint="eastAsia" w:ascii="仿宋_GB2312" w:hAnsi="宋体" w:eastAsia="仿宋_GB2312"/>
          <w:bCs/>
          <w:sz w:val="24"/>
        </w:rPr>
        <w:t>支付合同总额</w:t>
      </w:r>
      <w:r>
        <w:rPr>
          <w:rFonts w:hint="eastAsia" w:ascii="仿宋_GB2312" w:hAnsi="宋体" w:eastAsia="仿宋_GB2312"/>
          <w:bCs/>
          <w:sz w:val="24"/>
          <w:lang w:eastAsia="zh-CN"/>
        </w:rPr>
        <w:t>（</w:t>
      </w:r>
      <w:r>
        <w:rPr>
          <w:rFonts w:hint="eastAsia" w:ascii="仿宋_GB2312" w:hAnsi="宋体" w:eastAsia="仿宋_GB2312"/>
          <w:bCs/>
          <w:sz w:val="24"/>
          <w:lang w:val="en-US" w:eastAsia="zh-CN"/>
        </w:rPr>
        <w:t>含税</w:t>
      </w:r>
      <w:r>
        <w:rPr>
          <w:rFonts w:hint="eastAsia" w:ascii="仿宋_GB2312" w:hAnsi="宋体" w:eastAsia="仿宋_GB2312"/>
          <w:bCs/>
          <w:sz w:val="24"/>
          <w:lang w:eastAsia="zh-CN"/>
        </w:rPr>
        <w:t>）</w:t>
      </w:r>
      <w:r>
        <w:rPr>
          <w:rFonts w:hint="eastAsia" w:ascii="仿宋_GB2312" w:hAnsi="宋体" w:eastAsia="仿宋_GB2312"/>
          <w:bCs/>
          <w:sz w:val="24"/>
        </w:rPr>
        <w:t>的</w:t>
      </w:r>
      <w:r>
        <w:rPr>
          <w:rFonts w:hint="eastAsia" w:ascii="仿宋_GB2312" w:hAnsi="Arial" w:eastAsia="仿宋_GB2312"/>
          <w:bCs/>
          <w:sz w:val="24"/>
          <w:u w:val="single"/>
          <w:lang w:val="en-US" w:eastAsia="zh-CN"/>
        </w:rPr>
        <w:t>95%</w:t>
      </w:r>
      <w:r>
        <w:rPr>
          <w:rFonts w:hint="eastAsia" w:ascii="仿宋_GB2312" w:hAnsi="宋体" w:eastAsia="仿宋_GB2312"/>
          <w:bCs/>
          <w:sz w:val="24"/>
        </w:rPr>
        <w:t>，即人民币￥</w:t>
      </w:r>
      <w:r>
        <w:rPr>
          <w:rFonts w:hint="eastAsia" w:ascii="仿宋_GB2312" w:hAnsi="宋体" w:eastAsia="仿宋_GB2312"/>
          <w:bCs/>
          <w:sz w:val="24"/>
          <w:u w:val="single"/>
          <w:lang w:val="en-US" w:eastAsia="zh-CN"/>
        </w:rPr>
        <w:t xml:space="preserve">     </w:t>
      </w:r>
      <w:r>
        <w:rPr>
          <w:rFonts w:hint="eastAsia" w:ascii="仿宋_GB2312" w:hAnsi="宋体" w:eastAsia="仿宋_GB2312"/>
          <w:bCs/>
          <w:sz w:val="24"/>
          <w:u w:val="single"/>
        </w:rPr>
        <w:t xml:space="preserve"> </w:t>
      </w:r>
      <w:r>
        <w:rPr>
          <w:rFonts w:hint="eastAsia" w:ascii="仿宋_GB2312" w:hAnsi="宋体" w:eastAsia="仿宋_GB2312"/>
          <w:bCs/>
          <w:sz w:val="24"/>
        </w:rPr>
        <w:t>（大写）</w:t>
      </w:r>
      <w:r>
        <w:rPr>
          <w:rFonts w:hint="eastAsia" w:ascii="仿宋_GB2312" w:hAnsi="Arial" w:eastAsia="仿宋_GB2312"/>
          <w:bCs/>
          <w:sz w:val="24"/>
          <w:u w:val="single"/>
        </w:rPr>
        <w:t xml:space="preserve"> </w:t>
      </w:r>
      <w:r>
        <w:rPr>
          <w:rFonts w:hint="eastAsia" w:ascii="仿宋_GB2312" w:hAnsi="Arial" w:eastAsia="仿宋_GB2312"/>
          <w:bCs/>
          <w:sz w:val="24"/>
          <w:u w:val="single"/>
          <w:lang w:val="en-US" w:eastAsia="zh-CN"/>
        </w:rPr>
        <w:t xml:space="preserve">              </w:t>
      </w:r>
      <w:r>
        <w:rPr>
          <w:rFonts w:hint="eastAsia" w:ascii="仿宋_GB2312" w:hAnsi="Arial" w:eastAsia="仿宋_GB2312"/>
          <w:bCs/>
          <w:sz w:val="24"/>
          <w:u w:val="single"/>
        </w:rPr>
        <w:t xml:space="preserve"> </w:t>
      </w:r>
      <w:r>
        <w:rPr>
          <w:rFonts w:hint="eastAsia" w:ascii="仿宋_GB2312" w:hAnsi="宋体" w:eastAsia="仿宋_GB2312"/>
          <w:bCs/>
          <w:sz w:val="24"/>
        </w:rPr>
        <w:t>；</w:t>
      </w:r>
    </w:p>
    <w:p>
      <w:pPr>
        <w:spacing w:line="360" w:lineRule="exact"/>
        <w:ind w:firstLine="480" w:firstLineChars="200"/>
        <w:rPr>
          <w:rFonts w:hint="eastAsia" w:ascii="仿宋_GB2312" w:hAnsi="Arial" w:eastAsia="仿宋_GB2312"/>
          <w:bCs/>
          <w:sz w:val="24"/>
          <w:u w:val="single"/>
          <w:lang w:val="en-US" w:eastAsia="zh-CN"/>
        </w:rPr>
      </w:pPr>
      <w:r>
        <w:rPr>
          <w:rFonts w:hint="eastAsia" w:ascii="仿宋_GB2312" w:hAnsi="宋体" w:eastAsia="仿宋_GB2312"/>
          <w:bCs/>
          <w:sz w:val="24"/>
        </w:rPr>
        <w:t>自乙方交货之日起</w:t>
      </w:r>
      <w:r>
        <w:rPr>
          <w:rFonts w:hint="eastAsia" w:ascii="仿宋_GB2312" w:hAnsi="宋体" w:eastAsia="仿宋_GB2312"/>
          <w:bCs/>
          <w:sz w:val="24"/>
          <w:lang w:val="en-US" w:eastAsia="zh-CN"/>
        </w:rPr>
        <w:t>2</w:t>
      </w:r>
      <w:r>
        <w:rPr>
          <w:rFonts w:hint="eastAsia" w:ascii="仿宋_GB2312" w:hAnsi="宋体" w:eastAsia="仿宋_GB2312"/>
          <w:bCs/>
          <w:sz w:val="24"/>
        </w:rPr>
        <w:t>年后</w:t>
      </w:r>
      <w:r>
        <w:rPr>
          <w:rFonts w:hint="eastAsia" w:ascii="仿宋_GB2312" w:hAnsi="宋体" w:eastAsia="仿宋_GB2312"/>
          <w:bCs/>
          <w:sz w:val="24"/>
          <w:lang w:eastAsia="zh-CN"/>
        </w:rPr>
        <w:t>，如无质量问题，</w:t>
      </w:r>
      <w:r>
        <w:rPr>
          <w:rFonts w:hint="eastAsia" w:ascii="仿宋_GB2312" w:hAnsi="宋体" w:eastAsia="仿宋_GB2312"/>
          <w:bCs/>
          <w:sz w:val="24"/>
        </w:rPr>
        <w:t>甲方</w:t>
      </w:r>
      <w:ins w:id="1" w:author="渺" w:date="2021-09-23T09:45:48Z">
        <w:r>
          <w:rPr>
            <w:rFonts w:hint="eastAsia" w:ascii="仿宋_GB2312" w:hAnsi="宋体" w:eastAsia="仿宋_GB2312"/>
            <w:bCs/>
            <w:sz w:val="24"/>
            <w:lang w:val="en-US" w:eastAsia="zh-CN"/>
          </w:rPr>
          <w:t>在</w:t>
        </w:r>
      </w:ins>
      <w:ins w:id="2" w:author="渺" w:date="2021-09-23T09:45:51Z">
        <w:r>
          <w:rPr>
            <w:rFonts w:hint="eastAsia" w:ascii="仿宋_GB2312" w:hAnsi="宋体" w:eastAsia="仿宋_GB2312"/>
            <w:bCs/>
            <w:sz w:val="24"/>
            <w:lang w:val="en-US" w:eastAsia="zh-CN"/>
          </w:rPr>
          <w:t>收到</w:t>
        </w:r>
      </w:ins>
      <w:ins w:id="3" w:author="渺" w:date="2021-09-23T09:45:53Z">
        <w:r>
          <w:rPr>
            <w:rFonts w:hint="eastAsia" w:ascii="仿宋_GB2312" w:hAnsi="宋体" w:eastAsia="仿宋_GB2312"/>
            <w:bCs/>
            <w:sz w:val="24"/>
            <w:lang w:val="en-US" w:eastAsia="zh-CN"/>
          </w:rPr>
          <w:t>乙方</w:t>
        </w:r>
      </w:ins>
      <w:ins w:id="4" w:author="渺" w:date="2021-09-23T09:46:26Z">
        <w:r>
          <w:rPr>
            <w:rFonts w:hint="eastAsia" w:ascii="仿宋_GB2312" w:hAnsi="宋体" w:eastAsia="仿宋_GB2312"/>
            <w:bCs/>
            <w:sz w:val="24"/>
            <w:lang w:val="en-US" w:eastAsia="zh-CN"/>
          </w:rPr>
          <w:t>开具</w:t>
        </w:r>
      </w:ins>
      <w:ins w:id="5" w:author="渺" w:date="2021-09-23T09:47:10Z">
        <w:r>
          <w:rPr>
            <w:rFonts w:hint="eastAsia" w:ascii="仿宋_GB2312" w:hAnsi="宋体" w:eastAsia="仿宋_GB2312"/>
            <w:bCs/>
            <w:sz w:val="24"/>
            <w:lang w:val="en-US" w:eastAsia="zh-CN"/>
          </w:rPr>
          <w:t>相应金额</w:t>
        </w:r>
      </w:ins>
      <w:ins w:id="6" w:author="渺" w:date="2021-09-23T09:47:14Z">
        <w:r>
          <w:rPr>
            <w:rFonts w:hint="eastAsia" w:ascii="仿宋_GB2312" w:hAnsi="宋体" w:eastAsia="仿宋_GB2312"/>
            <w:bCs/>
            <w:sz w:val="24"/>
            <w:lang w:val="en-US" w:eastAsia="zh-CN"/>
          </w:rPr>
          <w:t>的</w:t>
        </w:r>
      </w:ins>
      <w:ins w:id="7" w:author="渺" w:date="2021-09-23T09:47:17Z">
        <w:r>
          <w:rPr>
            <w:rFonts w:hint="eastAsia" w:ascii="仿宋_GB2312" w:hAnsi="宋体" w:eastAsia="仿宋_GB2312"/>
            <w:bCs/>
            <w:sz w:val="24"/>
            <w:lang w:val="en-US" w:eastAsia="zh-CN"/>
          </w:rPr>
          <w:t>收据</w:t>
        </w:r>
      </w:ins>
      <w:ins w:id="8" w:author="渺" w:date="2021-09-23T09:47:22Z">
        <w:r>
          <w:rPr>
            <w:rFonts w:hint="eastAsia" w:ascii="仿宋_GB2312" w:hAnsi="宋体" w:eastAsia="仿宋_GB2312"/>
            <w:bCs/>
            <w:sz w:val="24"/>
            <w:lang w:val="en-US" w:eastAsia="zh-CN"/>
          </w:rPr>
          <w:t>后</w:t>
        </w:r>
      </w:ins>
      <w:ins w:id="9" w:author="渺" w:date="2021-09-23T09:47:23Z">
        <w:r>
          <w:rPr>
            <w:rFonts w:hint="eastAsia" w:ascii="仿宋_GB2312" w:hAnsi="宋体" w:eastAsia="仿宋_GB2312"/>
            <w:bCs/>
            <w:sz w:val="24"/>
            <w:lang w:val="en-US" w:eastAsia="zh-CN"/>
          </w:rPr>
          <w:t>15</w:t>
        </w:r>
      </w:ins>
      <w:ins w:id="10" w:author="渺" w:date="2021-09-23T09:47:24Z">
        <w:r>
          <w:rPr>
            <w:rFonts w:hint="eastAsia" w:ascii="仿宋_GB2312" w:hAnsi="宋体" w:eastAsia="仿宋_GB2312"/>
            <w:bCs/>
            <w:sz w:val="24"/>
            <w:lang w:val="en-US" w:eastAsia="zh-CN"/>
          </w:rPr>
          <w:t>个</w:t>
        </w:r>
      </w:ins>
      <w:ins w:id="11" w:author="渺" w:date="2021-09-23T09:47:26Z">
        <w:r>
          <w:rPr>
            <w:rFonts w:hint="eastAsia" w:ascii="仿宋_GB2312" w:hAnsi="宋体" w:eastAsia="仿宋_GB2312"/>
            <w:bCs/>
            <w:sz w:val="24"/>
            <w:lang w:val="en-US" w:eastAsia="zh-CN"/>
          </w:rPr>
          <w:t>工作日</w:t>
        </w:r>
      </w:ins>
      <w:r>
        <w:rPr>
          <w:rFonts w:hint="eastAsia" w:ascii="仿宋_GB2312" w:hAnsi="宋体" w:eastAsia="仿宋_GB2312"/>
          <w:bCs/>
          <w:sz w:val="24"/>
          <w:lang w:val="en-US" w:eastAsia="zh-CN"/>
        </w:rPr>
        <w:t>内</w:t>
      </w:r>
      <w:ins w:id="12" w:author="渺" w:date="2021-09-23T09:47:30Z">
        <w:r>
          <w:rPr>
            <w:rFonts w:hint="eastAsia" w:ascii="仿宋_GB2312" w:hAnsi="宋体" w:eastAsia="仿宋_GB2312"/>
            <w:bCs/>
            <w:sz w:val="24"/>
            <w:lang w:eastAsia="zh-CN"/>
          </w:rPr>
          <w:t>，</w:t>
        </w:r>
      </w:ins>
      <w:r>
        <w:rPr>
          <w:rFonts w:hint="eastAsia" w:ascii="仿宋_GB2312" w:hAnsi="宋体" w:eastAsia="仿宋_GB2312"/>
          <w:bCs/>
          <w:sz w:val="24"/>
        </w:rPr>
        <w:t>向乙方支付合同总额</w:t>
      </w:r>
      <w:r>
        <w:rPr>
          <w:rFonts w:hint="eastAsia" w:ascii="仿宋_GB2312" w:hAnsi="宋体" w:eastAsia="仿宋_GB2312"/>
          <w:bCs/>
          <w:sz w:val="24"/>
          <w:lang w:eastAsia="zh-CN"/>
        </w:rPr>
        <w:t>（</w:t>
      </w:r>
      <w:r>
        <w:rPr>
          <w:rFonts w:hint="eastAsia" w:ascii="仿宋_GB2312" w:hAnsi="宋体" w:eastAsia="仿宋_GB2312"/>
          <w:bCs/>
          <w:sz w:val="24"/>
          <w:lang w:val="en-US" w:eastAsia="zh-CN"/>
        </w:rPr>
        <w:t>含税</w:t>
      </w:r>
      <w:r>
        <w:rPr>
          <w:rFonts w:hint="eastAsia" w:ascii="仿宋_GB2312" w:hAnsi="宋体" w:eastAsia="仿宋_GB2312"/>
          <w:bCs/>
          <w:sz w:val="24"/>
          <w:lang w:eastAsia="zh-CN"/>
        </w:rPr>
        <w:t>）</w:t>
      </w:r>
      <w:r>
        <w:rPr>
          <w:rFonts w:hint="eastAsia" w:ascii="仿宋_GB2312" w:hAnsi="宋体" w:eastAsia="仿宋_GB2312"/>
          <w:bCs/>
          <w:sz w:val="24"/>
        </w:rPr>
        <w:t>的</w:t>
      </w:r>
      <w:r>
        <w:rPr>
          <w:rFonts w:hint="eastAsia" w:ascii="仿宋_GB2312" w:hAnsi="宋体" w:eastAsia="仿宋_GB2312"/>
          <w:bCs/>
          <w:sz w:val="24"/>
          <w:u w:val="single"/>
        </w:rPr>
        <w:t xml:space="preserve"> </w:t>
      </w:r>
      <w:r>
        <w:rPr>
          <w:rFonts w:hint="eastAsia" w:ascii="仿宋_GB2312" w:hAnsi="Arial" w:eastAsia="仿宋_GB2312"/>
          <w:bCs/>
          <w:sz w:val="24"/>
          <w:u w:val="single"/>
          <w:lang w:val="en-US" w:eastAsia="zh-CN"/>
        </w:rPr>
        <w:t>5</w:t>
      </w:r>
      <w:r>
        <w:rPr>
          <w:rFonts w:hint="eastAsia" w:ascii="仿宋_GB2312" w:hAnsi="Arial" w:eastAsia="仿宋_GB2312"/>
          <w:bCs/>
          <w:sz w:val="24"/>
          <w:u w:val="single"/>
        </w:rPr>
        <w:t xml:space="preserve">% </w:t>
      </w:r>
      <w:r>
        <w:rPr>
          <w:rFonts w:hint="eastAsia" w:ascii="仿宋_GB2312" w:hAnsi="Arial" w:eastAsia="仿宋_GB2312"/>
          <w:bCs/>
          <w:sz w:val="24"/>
        </w:rPr>
        <w:t>的质保金</w:t>
      </w:r>
      <w:ins w:id="13" w:author="渺" w:date="2021-09-23T09:50:37Z">
        <w:r>
          <w:rPr>
            <w:rFonts w:hint="eastAsia"/>
            <w:lang w:eastAsia="zh-CN"/>
          </w:rPr>
          <w:t>（</w:t>
        </w:r>
      </w:ins>
      <w:r>
        <w:rPr>
          <w:rFonts w:hint="eastAsia" w:ascii="仿宋_GB2312" w:hAnsi="宋体" w:eastAsia="仿宋_GB2312"/>
          <w:bCs/>
          <w:sz w:val="24"/>
          <w:lang w:val="en-US" w:eastAsia="zh-CN"/>
        </w:rPr>
        <w:t>不计利息</w:t>
      </w:r>
      <w:r>
        <w:rPr>
          <w:rFonts w:hint="eastAsia" w:ascii="仿宋_GB2312" w:hAnsi="宋体" w:eastAsia="仿宋_GB2312"/>
          <w:bCs/>
          <w:sz w:val="24"/>
          <w:lang w:eastAsia="zh-CN"/>
        </w:rPr>
        <w:t>）</w:t>
      </w:r>
      <w:r>
        <w:rPr>
          <w:rFonts w:hint="eastAsia" w:ascii="仿宋_GB2312" w:hAnsi="宋体" w:eastAsia="仿宋_GB2312"/>
          <w:bCs/>
          <w:sz w:val="24"/>
        </w:rPr>
        <w:t>，即人民币</w:t>
      </w:r>
      <w:r>
        <w:rPr>
          <w:rFonts w:hint="eastAsia" w:ascii="仿宋_GB2312" w:hAnsi="Arial" w:eastAsia="仿宋_GB2312"/>
          <w:bCs/>
          <w:sz w:val="24"/>
        </w:rPr>
        <w:t xml:space="preserve"> </w:t>
      </w:r>
      <w:r>
        <w:rPr>
          <w:rFonts w:hint="eastAsia" w:ascii="仿宋_GB2312" w:hAnsi="宋体" w:eastAsia="仿宋_GB2312"/>
          <w:bCs/>
          <w:sz w:val="24"/>
        </w:rPr>
        <w:t>￥</w:t>
      </w:r>
      <w:r>
        <w:rPr>
          <w:rFonts w:hint="eastAsia" w:ascii="仿宋_GB2312" w:hAnsi="Arial" w:eastAsia="仿宋_GB2312"/>
          <w:bCs/>
          <w:sz w:val="24"/>
          <w:u w:val="single"/>
        </w:rPr>
        <w:t xml:space="preserve"> </w:t>
      </w:r>
      <w:r>
        <w:rPr>
          <w:rFonts w:hint="eastAsia" w:ascii="仿宋_GB2312" w:hAnsi="Arial" w:eastAsia="仿宋_GB2312"/>
          <w:bCs/>
          <w:sz w:val="24"/>
          <w:u w:val="single"/>
          <w:lang w:val="en-US" w:eastAsia="zh-CN"/>
        </w:rPr>
        <w:t xml:space="preserve">     元</w:t>
      </w:r>
      <w:r>
        <w:rPr>
          <w:rFonts w:hint="eastAsia" w:ascii="仿宋_GB2312" w:hAnsi="宋体" w:eastAsia="仿宋_GB2312"/>
          <w:bCs/>
          <w:sz w:val="24"/>
        </w:rPr>
        <w:t>（大写</w:t>
      </w:r>
      <w:r>
        <w:rPr>
          <w:rFonts w:hint="eastAsia" w:ascii="仿宋_GB2312" w:hAnsi="宋体" w:eastAsia="仿宋_GB2312"/>
          <w:bCs/>
          <w:sz w:val="24"/>
          <w:lang w:eastAsia="zh-CN"/>
        </w:rPr>
        <w:t>）</w:t>
      </w:r>
      <w:r>
        <w:rPr>
          <w:rFonts w:hint="eastAsia" w:ascii="仿宋_GB2312" w:hAnsi="宋体" w:eastAsia="仿宋_GB2312"/>
          <w:bCs/>
          <w:sz w:val="24"/>
          <w:u w:val="single"/>
          <w:lang w:val="en-US" w:eastAsia="zh-CN"/>
        </w:rPr>
        <w:t xml:space="preserve">                 </w:t>
      </w:r>
      <w:r>
        <w:rPr>
          <w:rFonts w:hint="eastAsia" w:ascii="仿宋_GB2312" w:hAnsi="Arial" w:eastAsia="仿宋_GB2312"/>
          <w:bCs/>
          <w:sz w:val="24"/>
          <w:u w:val="single"/>
          <w:lang w:val="en-US" w:eastAsia="zh-CN"/>
        </w:rPr>
        <w:t xml:space="preserve"> ；</w:t>
      </w:r>
    </w:p>
    <w:p>
      <w:pPr>
        <w:pStyle w:val="7"/>
        <w:spacing w:line="360" w:lineRule="auto"/>
        <w:ind w:hanging="2"/>
        <w:rPr>
          <w:rFonts w:ascii="仿宋_GB2312" w:hAnsi="宋体" w:eastAsia="仿宋_GB2312"/>
          <w:b/>
          <w:bCs/>
          <w:color w:val="auto"/>
          <w:sz w:val="24"/>
          <w:szCs w:val="24"/>
        </w:rPr>
      </w:pPr>
      <w:r>
        <w:rPr>
          <w:rFonts w:hint="eastAsia" w:ascii="仿宋_GB2312" w:hAnsi="宋体" w:eastAsia="仿宋_GB2312"/>
          <w:b/>
          <w:bCs/>
          <w:color w:val="auto"/>
          <w:sz w:val="24"/>
          <w:szCs w:val="24"/>
        </w:rPr>
        <w:t>5.包装及运输</w:t>
      </w:r>
    </w:p>
    <w:p>
      <w:pPr>
        <w:spacing w:line="360" w:lineRule="auto"/>
        <w:rPr>
          <w:rFonts w:ascii="仿宋_GB2312" w:hAnsi="宋体" w:eastAsia="仿宋_GB2312"/>
          <w:sz w:val="24"/>
        </w:rPr>
      </w:pPr>
      <w:r>
        <w:rPr>
          <w:rFonts w:hint="eastAsia" w:ascii="仿宋_GB2312" w:eastAsia="仿宋_GB2312"/>
          <w:sz w:val="24"/>
        </w:rPr>
        <w:t>5.1</w:t>
      </w:r>
      <w:r>
        <w:rPr>
          <w:rFonts w:hint="eastAsia" w:ascii="仿宋_GB2312" w:hAnsi="宋体" w:eastAsia="仿宋_GB2312"/>
          <w:sz w:val="24"/>
        </w:rPr>
        <w:t>乙方应为产品提供适宜产品运输的包装方式，产品采用密封性形式，包装上应注明防潮,防湿,防震,防锈,耐粗暴搬运,对于由于包装不良所发生的损失及由于采用不充分或不妥善的防护措施而造成的任何锈损,</w:t>
      </w:r>
      <w:r>
        <w:rPr>
          <w:rFonts w:hint="eastAsia" w:ascii="仿宋_GB2312" w:eastAsia="仿宋_GB2312"/>
          <w:sz w:val="24"/>
        </w:rPr>
        <w:t>乙方应承担由此而产生的一切费用和/或损失（不可抗拒因素造成除外）。</w:t>
      </w:r>
    </w:p>
    <w:p>
      <w:pPr>
        <w:pStyle w:val="7"/>
        <w:spacing w:line="360" w:lineRule="auto"/>
        <w:ind w:hanging="2"/>
        <w:jc w:val="both"/>
        <w:rPr>
          <w:rFonts w:ascii="仿宋_GB2312" w:hAnsi="宋体" w:eastAsia="仿宋_GB2312"/>
          <w:color w:val="auto"/>
          <w:sz w:val="24"/>
          <w:szCs w:val="24"/>
        </w:rPr>
      </w:pPr>
      <w:r>
        <w:rPr>
          <w:rFonts w:hint="eastAsia" w:ascii="仿宋_GB2312" w:hAnsi="Times New Roman" w:eastAsia="仿宋_GB2312" w:cs="Times New Roman"/>
          <w:color w:val="auto"/>
          <w:sz w:val="24"/>
          <w:szCs w:val="24"/>
        </w:rPr>
        <w:t xml:space="preserve">5.2 </w:t>
      </w:r>
      <w:r>
        <w:rPr>
          <w:rFonts w:hint="eastAsia" w:ascii="仿宋_GB2312" w:hAnsi="宋体" w:eastAsia="仿宋_GB2312"/>
          <w:color w:val="auto"/>
          <w:sz w:val="24"/>
        </w:rPr>
        <w:t>运输费用由乙方承担。</w:t>
      </w:r>
      <w:r>
        <w:rPr>
          <w:rFonts w:hint="eastAsia" w:ascii="仿宋_GB2312" w:hAnsi="宋体" w:eastAsia="仿宋_GB2312" w:cs="Times New Roman"/>
          <w:color w:val="auto"/>
          <w:kern w:val="2"/>
          <w:sz w:val="24"/>
          <w:szCs w:val="24"/>
        </w:rPr>
        <w:t>运输过程中，商品毁损、灭失的风险由乙方承担（</w:t>
      </w:r>
      <w:r>
        <w:rPr>
          <w:rFonts w:hint="eastAsia" w:ascii="仿宋_GB2312" w:eastAsia="仿宋_GB2312"/>
          <w:color w:val="auto"/>
          <w:sz w:val="24"/>
        </w:rPr>
        <w:t>不可抗拒因素造成除外）</w:t>
      </w:r>
      <w:r>
        <w:rPr>
          <w:rFonts w:hint="eastAsia" w:ascii="仿宋_GB2312" w:hAnsi="宋体" w:eastAsia="仿宋_GB2312" w:cs="Times New Roman"/>
          <w:color w:val="auto"/>
          <w:kern w:val="2"/>
          <w:sz w:val="24"/>
          <w:szCs w:val="24"/>
        </w:rPr>
        <w:t>。</w:t>
      </w:r>
    </w:p>
    <w:p>
      <w:pPr>
        <w:tabs>
          <w:tab w:val="left" w:pos="600"/>
        </w:tabs>
        <w:spacing w:line="360" w:lineRule="auto"/>
        <w:ind w:left="-2"/>
        <w:rPr>
          <w:rFonts w:ascii="仿宋_GB2312" w:hAnsi="宋体" w:eastAsia="仿宋_GB2312"/>
          <w:sz w:val="24"/>
        </w:rPr>
      </w:pPr>
      <w:r>
        <w:rPr>
          <w:rFonts w:hint="eastAsia" w:ascii="仿宋_GB2312" w:eastAsia="仿宋_GB2312"/>
          <w:sz w:val="24"/>
        </w:rPr>
        <w:t>5.3</w:t>
      </w:r>
      <w:r>
        <w:rPr>
          <w:rFonts w:hint="eastAsia" w:ascii="仿宋_GB2312" w:hAnsi="宋体" w:eastAsia="仿宋_GB2312"/>
          <w:sz w:val="24"/>
        </w:rPr>
        <w:t>商品运送至甲方指定地点后，由甲乙双方共同对商品进行检验，检验合格后办理相关商品移交手续。商品移交后，商品毁损、灭失的风险由甲方承担。</w:t>
      </w:r>
    </w:p>
    <w:p>
      <w:pPr>
        <w:tabs>
          <w:tab w:val="left" w:pos="600"/>
        </w:tabs>
        <w:spacing w:line="360" w:lineRule="auto"/>
        <w:ind w:left="-2"/>
        <w:rPr>
          <w:rFonts w:ascii="仿宋_GB2312" w:hAnsi="宋体" w:eastAsia="仿宋_GB2312"/>
          <w:b/>
          <w:bCs/>
          <w:sz w:val="24"/>
        </w:rPr>
      </w:pPr>
      <w:r>
        <w:rPr>
          <w:rFonts w:hint="eastAsia" w:ascii="仿宋_GB2312" w:eastAsia="仿宋_GB2312"/>
          <w:b/>
          <w:bCs/>
          <w:sz w:val="24"/>
        </w:rPr>
        <w:t>6.</w:t>
      </w:r>
      <w:r>
        <w:rPr>
          <w:rFonts w:hint="eastAsia" w:ascii="仿宋_GB2312" w:hAnsi="宋体" w:eastAsia="仿宋_GB2312"/>
          <w:b/>
          <w:bCs/>
          <w:sz w:val="24"/>
        </w:rPr>
        <w:t>交货地点、交货期限</w:t>
      </w:r>
    </w:p>
    <w:p>
      <w:pPr>
        <w:tabs>
          <w:tab w:val="left" w:pos="600"/>
        </w:tabs>
        <w:spacing w:line="360" w:lineRule="auto"/>
        <w:ind w:left="-2"/>
        <w:rPr>
          <w:rFonts w:ascii="仿宋_GB2312" w:eastAsia="仿宋_GB2312"/>
          <w:sz w:val="24"/>
        </w:rPr>
      </w:pPr>
      <w:r>
        <w:rPr>
          <w:rFonts w:hint="eastAsia" w:ascii="仿宋_GB2312" w:eastAsia="仿宋_GB2312"/>
          <w:sz w:val="24"/>
        </w:rPr>
        <w:t>6.1交货地点</w:t>
      </w:r>
      <w:r>
        <w:rPr>
          <w:rFonts w:hint="eastAsia" w:ascii="仿宋_GB2312" w:eastAsia="仿宋_GB2312"/>
          <w:sz w:val="24"/>
          <w:lang w:eastAsia="zh-CN"/>
        </w:rPr>
        <w:t>：</w:t>
      </w:r>
      <w:r>
        <w:rPr>
          <w:rFonts w:hint="eastAsia" w:ascii="仿宋_GB2312" w:eastAsia="仿宋_GB2312"/>
          <w:sz w:val="24"/>
          <w:u w:val="single"/>
        </w:rPr>
        <w:t>重庆江北国际机场信息通信网络</w:t>
      </w:r>
      <w:r>
        <w:rPr>
          <w:rFonts w:hint="eastAsia" w:ascii="仿宋_GB2312" w:eastAsia="仿宋_GB2312"/>
          <w:sz w:val="24"/>
          <w:u w:val="single"/>
          <w:lang w:eastAsia="zh-CN"/>
        </w:rPr>
        <w:t>有限</w:t>
      </w:r>
      <w:r>
        <w:rPr>
          <w:rFonts w:hint="eastAsia" w:ascii="仿宋_GB2312" w:eastAsia="仿宋_GB2312"/>
          <w:sz w:val="24"/>
          <w:u w:val="single"/>
        </w:rPr>
        <w:t>公司</w:t>
      </w:r>
      <w:r>
        <w:rPr>
          <w:rFonts w:hint="eastAsia" w:ascii="仿宋_GB2312" w:eastAsia="仿宋_GB2312"/>
          <w:sz w:val="24"/>
        </w:rPr>
        <w:t>。</w:t>
      </w:r>
    </w:p>
    <w:p>
      <w:pPr>
        <w:tabs>
          <w:tab w:val="left" w:pos="600"/>
        </w:tabs>
        <w:spacing w:line="360" w:lineRule="auto"/>
        <w:ind w:left="-2"/>
        <w:rPr>
          <w:rFonts w:ascii="仿宋_GB2312" w:eastAsia="仿宋_GB2312"/>
          <w:sz w:val="24"/>
        </w:rPr>
      </w:pPr>
      <w:r>
        <w:rPr>
          <w:rFonts w:hint="eastAsia" w:ascii="仿宋_GB2312" w:eastAsia="仿宋_GB2312"/>
          <w:sz w:val="24"/>
        </w:rPr>
        <w:t>6.2交货时间：</w:t>
      </w:r>
      <w:r>
        <w:rPr>
          <w:rFonts w:hint="eastAsia" w:ascii="仿宋_GB2312" w:eastAsia="仿宋_GB2312"/>
          <w:sz w:val="24"/>
          <w:u w:val="single"/>
          <w:lang w:val="en-US" w:eastAsia="zh-CN"/>
        </w:rPr>
        <w:t xml:space="preserve"> 2022</w:t>
      </w:r>
      <w:r>
        <w:rPr>
          <w:rFonts w:hint="eastAsia" w:ascii="仿宋_GB2312" w:hAnsi="Arial" w:eastAsia="仿宋_GB2312" w:cs="Arial"/>
          <w:color w:val="000000"/>
          <w:sz w:val="24"/>
          <w:u w:val="single"/>
        </w:rPr>
        <w:t>年</w:t>
      </w:r>
      <w:r>
        <w:rPr>
          <w:rFonts w:hint="eastAsia" w:ascii="仿宋_GB2312" w:hAnsi="Arial" w:eastAsia="仿宋_GB2312" w:cs="Arial"/>
          <w:color w:val="000000"/>
          <w:sz w:val="24"/>
          <w:u w:val="single"/>
          <w:lang w:val="en-US" w:eastAsia="zh-CN"/>
        </w:rPr>
        <w:t xml:space="preserve">    </w:t>
      </w:r>
      <w:r>
        <w:rPr>
          <w:rFonts w:hint="eastAsia" w:ascii="仿宋_GB2312" w:hAnsi="Arial" w:eastAsia="仿宋_GB2312" w:cs="Arial"/>
          <w:color w:val="000000"/>
          <w:sz w:val="24"/>
          <w:u w:val="single"/>
        </w:rPr>
        <w:t>月</w:t>
      </w:r>
      <w:r>
        <w:rPr>
          <w:rFonts w:hint="eastAsia" w:ascii="仿宋_GB2312" w:hAnsi="Arial" w:eastAsia="仿宋_GB2312" w:cs="Arial"/>
          <w:color w:val="000000"/>
          <w:sz w:val="24"/>
          <w:u w:val="single"/>
          <w:lang w:val="en-US" w:eastAsia="zh-CN"/>
        </w:rPr>
        <w:t xml:space="preserve">    </w:t>
      </w:r>
      <w:r>
        <w:rPr>
          <w:rFonts w:hint="eastAsia" w:ascii="仿宋_GB2312" w:hAnsi="Arial" w:eastAsia="仿宋_GB2312" w:cs="Arial"/>
          <w:color w:val="000000"/>
          <w:sz w:val="24"/>
          <w:u w:val="single"/>
        </w:rPr>
        <w:t>日前</w:t>
      </w:r>
      <w:r>
        <w:rPr>
          <w:rFonts w:hint="eastAsia" w:ascii="仿宋_GB2312" w:hAnsi="宋体" w:eastAsia="仿宋_GB2312" w:cs="宋体"/>
          <w:kern w:val="0"/>
          <w:sz w:val="24"/>
          <w:u w:val="single"/>
        </w:rPr>
        <w:t>。</w:t>
      </w:r>
    </w:p>
    <w:p>
      <w:pPr>
        <w:tabs>
          <w:tab w:val="left" w:pos="600"/>
        </w:tabs>
        <w:spacing w:line="360" w:lineRule="auto"/>
        <w:ind w:left="-2"/>
        <w:rPr>
          <w:rFonts w:ascii="仿宋_GB2312" w:eastAsia="仿宋_GB2312"/>
          <w:b/>
          <w:bCs/>
          <w:sz w:val="24"/>
        </w:rPr>
      </w:pPr>
      <w:r>
        <w:rPr>
          <w:rFonts w:hint="eastAsia" w:ascii="仿宋_GB2312" w:eastAsia="仿宋_GB2312"/>
          <w:b/>
          <w:bCs/>
          <w:sz w:val="24"/>
        </w:rPr>
        <w:t xml:space="preserve">7.检验 </w:t>
      </w:r>
    </w:p>
    <w:p>
      <w:pPr>
        <w:spacing w:line="360" w:lineRule="auto"/>
        <w:rPr>
          <w:rFonts w:ascii="仿宋_GB2312" w:eastAsia="仿宋_GB2312"/>
          <w:sz w:val="24"/>
        </w:rPr>
      </w:pPr>
      <w:r>
        <w:rPr>
          <w:rFonts w:hint="eastAsia" w:ascii="仿宋_GB2312" w:eastAsia="仿宋_GB2312"/>
          <w:sz w:val="24"/>
        </w:rPr>
        <w:t>7.1货到交货地点后，甲方按合同所列清单收货，产品的规格型号和数量均以合同清单要求为准。</w:t>
      </w:r>
    </w:p>
    <w:p>
      <w:pPr>
        <w:tabs>
          <w:tab w:val="left" w:pos="885"/>
        </w:tabs>
        <w:spacing w:line="380" w:lineRule="exact"/>
        <w:rPr>
          <w:rFonts w:ascii="仿宋_GB2312" w:hAnsi="Arial" w:eastAsia="仿宋_GB2312" w:cs="Arial"/>
          <w:sz w:val="24"/>
        </w:rPr>
      </w:pPr>
      <w:r>
        <w:rPr>
          <w:rFonts w:hint="eastAsia" w:ascii="仿宋_GB2312" w:eastAsia="仿宋_GB2312"/>
          <w:sz w:val="24"/>
        </w:rPr>
        <w:t>7.2货到交货地点后，经</w:t>
      </w:r>
      <w:r>
        <w:rPr>
          <w:rFonts w:hint="eastAsia" w:ascii="仿宋_GB2312" w:hAnsi="Arial" w:eastAsia="仿宋_GB2312" w:cs="Arial"/>
          <w:sz w:val="24"/>
        </w:rPr>
        <w:t>由甲方所指定的签收人员（根据乙方所签署的《签收人员确认函》确定在《收货回执单》上签字并加注签收日期。</w:t>
      </w:r>
    </w:p>
    <w:p>
      <w:pPr>
        <w:spacing w:line="360" w:lineRule="auto"/>
        <w:rPr>
          <w:rFonts w:ascii="仿宋_GB2312" w:eastAsia="仿宋_GB2312"/>
          <w:b/>
          <w:bCs/>
          <w:sz w:val="24"/>
        </w:rPr>
      </w:pPr>
      <w:r>
        <w:rPr>
          <w:rFonts w:hint="eastAsia" w:ascii="仿宋_GB2312" w:eastAsia="仿宋_GB2312"/>
          <w:b/>
          <w:bCs/>
          <w:sz w:val="24"/>
        </w:rPr>
        <w:t>8.质量保证</w:t>
      </w:r>
    </w:p>
    <w:p>
      <w:pPr>
        <w:spacing w:line="360" w:lineRule="auto"/>
        <w:rPr>
          <w:rFonts w:ascii="仿宋_GB2312" w:eastAsia="仿宋_GB2312"/>
          <w:sz w:val="24"/>
        </w:rPr>
      </w:pPr>
      <w:r>
        <w:rPr>
          <w:rFonts w:hint="eastAsia" w:ascii="仿宋_GB2312" w:eastAsia="仿宋_GB2312"/>
          <w:sz w:val="24"/>
        </w:rPr>
        <w:t>8.1乙方保证所提供的产品除均为甲方所规定的原厂产品，要有产品的生产产地</w:t>
      </w:r>
      <w:r>
        <w:rPr>
          <w:rFonts w:hint="eastAsia" w:ascii="仿宋_GB2312" w:eastAsia="仿宋_GB2312"/>
          <w:sz w:val="24"/>
        </w:rPr>
        <w:sym w:font="Courier New" w:char="0028"/>
      </w:r>
      <w:r>
        <w:rPr>
          <w:rFonts w:hint="eastAsia" w:ascii="仿宋_GB2312" w:eastAsia="仿宋_GB2312"/>
          <w:sz w:val="24"/>
        </w:rPr>
        <w:t>生产国、生产厂家</w:t>
      </w:r>
      <w:r>
        <w:rPr>
          <w:rFonts w:hint="eastAsia" w:ascii="仿宋_GB2312" w:eastAsia="仿宋_GB2312"/>
          <w:sz w:val="24"/>
        </w:rPr>
        <w:sym w:font="Courier New" w:char="0029"/>
      </w:r>
      <w:r>
        <w:rPr>
          <w:rFonts w:hint="eastAsia" w:ascii="仿宋_GB2312" w:eastAsia="仿宋_GB2312"/>
          <w:sz w:val="24"/>
        </w:rPr>
        <w:t>的说明，产品质量符合相应的国家和行业标准。如果产品质量在使用过程中不能达到相关标准，乙方应负责更换，甲方有权要求退货。</w:t>
      </w:r>
    </w:p>
    <w:p>
      <w:pPr>
        <w:spacing w:line="360" w:lineRule="auto"/>
        <w:rPr>
          <w:rFonts w:ascii="仿宋_GB2312" w:eastAsia="仿宋_GB2312"/>
          <w:sz w:val="24"/>
        </w:rPr>
      </w:pPr>
      <w:r>
        <w:rPr>
          <w:rFonts w:hint="eastAsia" w:ascii="仿宋_GB2312" w:eastAsia="仿宋_GB2312"/>
          <w:sz w:val="24"/>
        </w:rPr>
        <w:t>8.2 质保期为</w:t>
      </w:r>
      <w:r>
        <w:rPr>
          <w:rFonts w:hint="eastAsia" w:ascii="仿宋_GB2312" w:eastAsia="仿宋_GB2312"/>
          <w:sz w:val="24"/>
          <w:lang w:val="en-US" w:eastAsia="zh-CN"/>
        </w:rPr>
        <w:t>2</w:t>
      </w:r>
      <w:r>
        <w:rPr>
          <w:rFonts w:hint="eastAsia" w:ascii="仿宋_GB2312" w:eastAsia="仿宋_GB2312"/>
          <w:sz w:val="24"/>
        </w:rPr>
        <w:t>年，自货物验收合格之日起算。</w:t>
      </w:r>
    </w:p>
    <w:p>
      <w:pPr>
        <w:tabs>
          <w:tab w:val="left" w:pos="600"/>
        </w:tabs>
        <w:spacing w:line="360" w:lineRule="auto"/>
        <w:ind w:left="-2"/>
        <w:rPr>
          <w:rFonts w:ascii="仿宋_GB2312" w:hAnsi="宋体" w:eastAsia="仿宋_GB2312"/>
          <w:b/>
          <w:bCs/>
          <w:sz w:val="24"/>
        </w:rPr>
      </w:pPr>
      <w:r>
        <w:rPr>
          <w:rFonts w:hint="eastAsia" w:ascii="仿宋_GB2312" w:hAnsi="宋体" w:eastAsia="仿宋_GB2312"/>
          <w:b/>
          <w:bCs/>
          <w:sz w:val="24"/>
        </w:rPr>
        <w:t>9.售后及其他服务</w:t>
      </w:r>
    </w:p>
    <w:p>
      <w:p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9.1保修期：乙方提供的免费保修期为</w:t>
      </w:r>
      <w:r>
        <w:rPr>
          <w:rFonts w:hint="eastAsia" w:ascii="仿宋_GB2312" w:hAnsi="Arial" w:eastAsia="仿宋_GB2312" w:cs="Arial"/>
          <w:snapToGrid w:val="0"/>
          <w:sz w:val="24"/>
          <w:lang w:val="en-US" w:eastAsia="zh-CN"/>
        </w:rPr>
        <w:t>1</w:t>
      </w:r>
      <w:r>
        <w:rPr>
          <w:rFonts w:hint="eastAsia" w:ascii="仿宋_GB2312" w:hAnsi="Arial" w:eastAsia="仿宋_GB2312" w:cs="Arial"/>
          <w:snapToGrid w:val="0"/>
          <w:sz w:val="24"/>
        </w:rPr>
        <w:t>年</w:t>
      </w:r>
      <w:r>
        <w:rPr>
          <w:rFonts w:hint="eastAsia" w:ascii="仿宋_GB2312" w:hAnsi="Arial" w:eastAsia="仿宋_GB2312" w:cs="Arial"/>
          <w:snapToGrid w:val="0"/>
          <w:sz w:val="24"/>
          <w:lang w:eastAsia="zh-CN"/>
        </w:rPr>
        <w:t>，</w:t>
      </w:r>
      <w:r>
        <w:rPr>
          <w:rFonts w:hint="eastAsia" w:ascii="仿宋_GB2312" w:hAnsi="Arial" w:eastAsia="仿宋_GB2312" w:cs="Arial"/>
          <w:snapToGrid w:val="0"/>
          <w:sz w:val="24"/>
        </w:rPr>
        <w:t>交货签收之日算起。</w:t>
      </w:r>
      <w:bookmarkStart w:id="1" w:name="_GoBack"/>
      <w:bookmarkEnd w:id="1"/>
    </w:p>
    <w:p>
      <w:p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9.2质保内容：</w:t>
      </w:r>
    </w:p>
    <w:p>
      <w:pPr>
        <w:numPr>
          <w:ilvl w:val="0"/>
          <w:numId w:val="2"/>
        </w:numPr>
        <w:spacing w:line="440" w:lineRule="exact"/>
        <w:rPr>
          <w:rFonts w:hint="eastAsia" w:ascii="仿宋_GB2312" w:hAnsi="Arial" w:eastAsia="仿宋_GB2312" w:cs="Arial"/>
          <w:snapToGrid w:val="0"/>
          <w:sz w:val="24"/>
        </w:rPr>
      </w:pPr>
      <w:r>
        <w:rPr>
          <w:rFonts w:hint="eastAsia" w:ascii="仿宋_GB2312" w:hAnsi="Arial" w:eastAsia="仿宋_GB2312" w:cs="Arial"/>
          <w:snapToGrid w:val="0"/>
          <w:sz w:val="24"/>
        </w:rPr>
        <w:t>对于在质保期内</w:t>
      </w:r>
      <w:r>
        <w:rPr>
          <w:rFonts w:hint="eastAsia" w:ascii="仿宋_GB2312" w:hAnsi="Arial" w:eastAsia="仿宋_GB2312" w:cs="Arial"/>
          <w:snapToGrid w:val="0"/>
          <w:sz w:val="24"/>
          <w:lang w:eastAsia="zh-CN"/>
        </w:rPr>
        <w:t>设备</w:t>
      </w:r>
      <w:r>
        <w:rPr>
          <w:rFonts w:hint="eastAsia" w:ascii="仿宋_GB2312" w:hAnsi="Arial" w:eastAsia="仿宋_GB2312" w:cs="Arial"/>
          <w:snapToGrid w:val="0"/>
          <w:sz w:val="24"/>
        </w:rPr>
        <w:t>自身出现的质量问题和故障，乙方负责免费修理和更换相应的零部件</w:t>
      </w:r>
      <w:r>
        <w:rPr>
          <w:rFonts w:hint="eastAsia" w:ascii="仿宋_GB2312" w:hAnsi="Arial" w:eastAsia="仿宋_GB2312" w:cs="Arial"/>
          <w:snapToGrid w:val="0"/>
          <w:sz w:val="24"/>
          <w:lang w:eastAsia="zh-CN"/>
        </w:rPr>
        <w:t>。</w:t>
      </w:r>
    </w:p>
    <w:p>
      <w:p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9.3以下情况不属于免费保修范围，但乙方承诺提供及时收费维修服务：</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由于客户搬运原因造成的损坏；</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由于擅自拆机等人为原因造成的故障；</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由于使用环境不符合操作手册或随机材料中所作要求造成的损坏；</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由于使用非本公司提供的备件造成的损坏；</w:t>
      </w:r>
    </w:p>
    <w:p>
      <w:pPr>
        <w:numPr>
          <w:ilvl w:val="0"/>
          <w:numId w:val="2"/>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由于不可抗力因素（如火灾、水灾、地震、雷击、电击等）造成的故障或损坏。</w:t>
      </w:r>
    </w:p>
    <w:p>
      <w:pPr>
        <w:tabs>
          <w:tab w:val="left" w:pos="600"/>
        </w:tabs>
        <w:spacing w:line="360" w:lineRule="auto"/>
        <w:rPr>
          <w:rFonts w:ascii="仿宋_GB2312" w:hAnsi="宋体" w:eastAsia="仿宋_GB2312"/>
          <w:b/>
          <w:bCs/>
          <w:sz w:val="24"/>
        </w:rPr>
      </w:pPr>
      <w:r>
        <w:rPr>
          <w:rFonts w:hint="eastAsia" w:ascii="仿宋_GB2312" w:hAnsi="宋体" w:eastAsia="仿宋_GB2312"/>
          <w:b/>
          <w:bCs/>
          <w:sz w:val="24"/>
        </w:rPr>
        <w:t>10. 环保、安全及合法性要求</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10.1 乙方承诺所提供产品符合国家环境保护的有关规定，不能对环境造成不良影响并承担由此造成的经济损失。</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10.2 乙方所提供产品不能对甲方的正常使用人员的人身健康造成危害并承担由此产生的经济损失。</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10.3乙方所提供之产品符合中华人民共和国以及甲方所在地的相关法律法规及其他规范性文件之规定，不会对第三人的任何权利权益造成任何损害。</w:t>
      </w:r>
    </w:p>
    <w:p>
      <w:pPr>
        <w:tabs>
          <w:tab w:val="left" w:pos="600"/>
        </w:tabs>
        <w:spacing w:line="360" w:lineRule="auto"/>
        <w:ind w:left="-2"/>
        <w:rPr>
          <w:rFonts w:ascii="仿宋_GB2312" w:hAnsi="宋体" w:eastAsia="仿宋_GB2312"/>
          <w:b/>
          <w:bCs/>
          <w:sz w:val="24"/>
        </w:rPr>
      </w:pPr>
      <w:r>
        <w:rPr>
          <w:rFonts w:hint="eastAsia" w:ascii="仿宋_GB2312" w:hAnsi="宋体" w:eastAsia="仿宋_GB2312"/>
          <w:b/>
          <w:bCs/>
          <w:sz w:val="24"/>
        </w:rPr>
        <w:t>11. 产品瑕疵</w:t>
      </w:r>
    </w:p>
    <w:p>
      <w:pPr>
        <w:spacing w:line="360" w:lineRule="auto"/>
        <w:rPr>
          <w:rFonts w:ascii="仿宋_GB2312" w:eastAsia="仿宋_GB2312"/>
          <w:sz w:val="24"/>
        </w:rPr>
      </w:pPr>
      <w:r>
        <w:rPr>
          <w:rFonts w:hint="eastAsia" w:ascii="仿宋_GB2312" w:eastAsia="仿宋_GB2312"/>
          <w:sz w:val="24"/>
        </w:rPr>
        <w:t>11.1在交货之前，乙方应就产品的品质、规格、数量做出准确和全面的检验。</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11.2如甲方发现乙方所售产品存在任何因产品设计上的瑕疵，有权要求乙方进行换货。所更换之货物必须为全新的并符合规定的品质、规格和性能。若更换之货物仍不能达到甲方的要求，甲方有权要求退货，并由乙方负担因此而产生的一切费用和甲方遭受的一切损失。</w:t>
      </w:r>
    </w:p>
    <w:p>
      <w:pPr>
        <w:spacing w:line="360" w:lineRule="auto"/>
        <w:rPr>
          <w:rFonts w:ascii="仿宋_GB2312" w:eastAsia="仿宋_GB2312"/>
          <w:b/>
          <w:bCs/>
          <w:sz w:val="24"/>
        </w:rPr>
      </w:pPr>
      <w:r>
        <w:rPr>
          <w:rFonts w:hint="eastAsia" w:ascii="仿宋_GB2312" w:eastAsia="仿宋_GB2312"/>
          <w:b/>
          <w:bCs/>
          <w:sz w:val="24"/>
        </w:rPr>
        <w:t>12.违约责任</w:t>
      </w:r>
    </w:p>
    <w:p>
      <w:pPr>
        <w:spacing w:line="360" w:lineRule="auto"/>
        <w:rPr>
          <w:rFonts w:ascii="仿宋_GB2312" w:eastAsia="仿宋_GB2312"/>
          <w:sz w:val="24"/>
        </w:rPr>
      </w:pPr>
      <w:r>
        <w:rPr>
          <w:rFonts w:hint="eastAsia" w:ascii="仿宋_GB2312" w:eastAsia="仿宋_GB2312"/>
          <w:sz w:val="24"/>
        </w:rPr>
        <w:t>12.1合同生效后即对双方具有法律约束力，甲乙双方应本着信守合同、友好协商的原则，处理本合同有关事宜。</w:t>
      </w:r>
    </w:p>
    <w:p>
      <w:pPr>
        <w:spacing w:line="360" w:lineRule="auto"/>
        <w:rPr>
          <w:rFonts w:ascii="仿宋_GB2312" w:eastAsia="仿宋_GB2312"/>
          <w:sz w:val="24"/>
        </w:rPr>
      </w:pPr>
      <w:r>
        <w:rPr>
          <w:rFonts w:hint="eastAsia" w:ascii="仿宋_GB2312" w:eastAsia="仿宋_GB2312"/>
          <w:sz w:val="24"/>
        </w:rPr>
        <w:t>12.2甲乙双方如有一方违约，由违约方承担由此给守约方造成的经济损失。</w:t>
      </w:r>
    </w:p>
    <w:p>
      <w:pPr>
        <w:spacing w:line="360" w:lineRule="auto"/>
        <w:rPr>
          <w:rFonts w:ascii="仿宋_GB2312" w:eastAsia="仿宋_GB2312"/>
          <w:sz w:val="24"/>
        </w:rPr>
      </w:pPr>
      <w:r>
        <w:rPr>
          <w:rFonts w:hint="eastAsia" w:ascii="仿宋_GB2312" w:eastAsia="仿宋_GB2312"/>
          <w:sz w:val="24"/>
        </w:rPr>
        <w:t>12.3 如乙方未按合同规定时间将全部产品运到甲方指定地点或未按规定时间完成安装调试，每延期一日，乙方应向甲方支付总货款</w:t>
      </w:r>
      <w:r>
        <w:rPr>
          <w:rFonts w:hint="eastAsia" w:ascii="仿宋_GB2312" w:eastAsia="仿宋_GB2312"/>
          <w:sz w:val="24"/>
          <w:lang w:eastAsia="zh-CN"/>
        </w:rPr>
        <w:t>千分之二</w:t>
      </w:r>
      <w:r>
        <w:rPr>
          <w:rFonts w:hint="eastAsia" w:ascii="仿宋_GB2312" w:eastAsia="仿宋_GB2312"/>
          <w:sz w:val="24"/>
        </w:rPr>
        <w:t>的违约金。如因甲方付款问题所造成的延误，每延期一日，甲方应向乙方支付总货款</w:t>
      </w:r>
      <w:r>
        <w:rPr>
          <w:rFonts w:hint="eastAsia" w:ascii="仿宋_GB2312" w:eastAsia="仿宋_GB2312"/>
          <w:sz w:val="24"/>
          <w:lang w:eastAsia="zh-CN"/>
        </w:rPr>
        <w:t>千分之二</w:t>
      </w:r>
      <w:r>
        <w:rPr>
          <w:rFonts w:hint="eastAsia" w:ascii="仿宋_GB2312" w:eastAsia="仿宋_GB2312"/>
          <w:sz w:val="24"/>
        </w:rPr>
        <w:t>的违约金。</w:t>
      </w:r>
    </w:p>
    <w:p>
      <w:pPr>
        <w:tabs>
          <w:tab w:val="left" w:pos="600"/>
        </w:tabs>
        <w:spacing w:line="360" w:lineRule="auto"/>
        <w:rPr>
          <w:rFonts w:ascii="仿宋_GB2312" w:eastAsia="仿宋_GB2312"/>
          <w:b/>
          <w:sz w:val="24"/>
        </w:rPr>
      </w:pPr>
      <w:r>
        <w:rPr>
          <w:rFonts w:hint="eastAsia" w:ascii="仿宋_GB2312" w:eastAsia="仿宋_GB2312"/>
          <w:b/>
          <w:sz w:val="24"/>
        </w:rPr>
        <w:t>13.合同的变更和解除</w:t>
      </w:r>
    </w:p>
    <w:p>
      <w:pPr>
        <w:spacing w:line="360" w:lineRule="auto"/>
        <w:rPr>
          <w:rFonts w:ascii="仿宋_GB2312" w:eastAsia="仿宋_GB2312"/>
          <w:sz w:val="24"/>
        </w:rPr>
      </w:pPr>
      <w:r>
        <w:rPr>
          <w:rFonts w:hint="eastAsia" w:ascii="仿宋_GB2312" w:eastAsia="仿宋_GB2312"/>
          <w:sz w:val="24"/>
        </w:rPr>
        <w:t>13.1除非遇到不可抗力因素，导致本合同不能履行，未经甲乙双方一致书面同意，任何单方无权变更合同的内容。</w:t>
      </w:r>
    </w:p>
    <w:p>
      <w:pPr>
        <w:spacing w:line="360" w:lineRule="auto"/>
        <w:rPr>
          <w:rFonts w:ascii="仿宋_GB2312" w:eastAsia="仿宋_GB2312"/>
          <w:sz w:val="24"/>
        </w:rPr>
      </w:pPr>
      <w:r>
        <w:rPr>
          <w:rFonts w:hint="eastAsia" w:ascii="仿宋_GB2312" w:eastAsia="仿宋_GB2312"/>
          <w:sz w:val="24"/>
        </w:rPr>
        <w:t>13.2 对本合同的任何修改或补充，只有在双方授权的代表签字后生效，并成为本合同不可分割的组成部分，与本合同具有同等法律效力。</w:t>
      </w:r>
    </w:p>
    <w:p>
      <w:pPr>
        <w:spacing w:line="360" w:lineRule="auto"/>
        <w:rPr>
          <w:rFonts w:ascii="仿宋_GB2312" w:eastAsia="仿宋_GB2312"/>
          <w:sz w:val="24"/>
        </w:rPr>
      </w:pPr>
      <w:r>
        <w:rPr>
          <w:rFonts w:hint="eastAsia" w:ascii="仿宋_GB2312" w:eastAsia="仿宋_GB2312"/>
          <w:sz w:val="24"/>
        </w:rPr>
        <w:t>13.3如本合同任何一方严重违反合同，另一方应及时向违约方发出书面纠正通知，违约方应于收到书面纠正通知之日起30</w:t>
      </w:r>
      <w:r>
        <w:rPr>
          <w:rFonts w:hint="eastAsia" w:ascii="仿宋_GB2312" w:eastAsia="仿宋_GB2312"/>
          <w:sz w:val="24"/>
          <w:lang w:eastAsia="zh-CN"/>
        </w:rPr>
        <w:t>日历天</w:t>
      </w:r>
      <w:r>
        <w:rPr>
          <w:rFonts w:hint="eastAsia" w:ascii="仿宋_GB2312" w:eastAsia="仿宋_GB2312"/>
          <w:sz w:val="24"/>
        </w:rPr>
        <w:t>内纠正违约行为，否则守约方有权解除合同并要求违约方赔偿因解除合同而造成的经济损失。</w:t>
      </w:r>
    </w:p>
    <w:p>
      <w:pPr>
        <w:tabs>
          <w:tab w:val="left" w:pos="765"/>
        </w:tabs>
        <w:spacing w:line="360" w:lineRule="auto"/>
        <w:rPr>
          <w:rFonts w:ascii="仿宋_GB2312" w:hAnsi="宋体" w:eastAsia="仿宋_GB2312"/>
          <w:sz w:val="24"/>
        </w:rPr>
      </w:pPr>
      <w:r>
        <w:rPr>
          <w:rFonts w:hint="eastAsia" w:ascii="仿宋_GB2312" w:eastAsia="仿宋_GB2312"/>
          <w:sz w:val="24"/>
        </w:rPr>
        <w:t>13.4本合同任何一方破产、解散，本合同自动终止。</w:t>
      </w:r>
    </w:p>
    <w:p>
      <w:pPr>
        <w:spacing w:line="360" w:lineRule="auto"/>
        <w:rPr>
          <w:rFonts w:ascii="仿宋_GB2312" w:eastAsia="仿宋_GB2312"/>
          <w:b/>
          <w:sz w:val="24"/>
        </w:rPr>
      </w:pPr>
      <w:r>
        <w:rPr>
          <w:rFonts w:hint="eastAsia" w:ascii="仿宋_GB2312" w:eastAsia="仿宋_GB2312"/>
          <w:b/>
          <w:sz w:val="24"/>
        </w:rPr>
        <w:t>14.不可抗力</w:t>
      </w:r>
    </w:p>
    <w:p>
      <w:pPr>
        <w:spacing w:line="360" w:lineRule="auto"/>
        <w:rPr>
          <w:rFonts w:ascii="仿宋_GB2312" w:eastAsia="仿宋_GB2312"/>
          <w:sz w:val="24"/>
        </w:rPr>
      </w:pPr>
      <w:r>
        <w:rPr>
          <w:rFonts w:hint="eastAsia" w:ascii="仿宋_GB2312" w:eastAsia="仿宋_GB2312"/>
          <w:sz w:val="24"/>
        </w:rPr>
        <w:t>14.1</w:t>
      </w:r>
      <w:r>
        <w:rPr>
          <w:rFonts w:hint="eastAsia" w:ascii="仿宋_GB2312" w:hAnsi="宋体" w:eastAsia="仿宋_GB2312"/>
          <w:sz w:val="24"/>
        </w:rPr>
        <w:t>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w:t>
      </w:r>
      <w:r>
        <w:rPr>
          <w:rFonts w:hint="eastAsia" w:ascii="仿宋_GB2312" w:eastAsia="仿宋_GB2312"/>
          <w:sz w:val="24"/>
        </w:rPr>
        <w:t>政府政策调整等。</w:t>
      </w:r>
    </w:p>
    <w:p>
      <w:pPr>
        <w:tabs>
          <w:tab w:val="left" w:pos="7560"/>
        </w:tabs>
        <w:spacing w:line="360" w:lineRule="auto"/>
        <w:rPr>
          <w:rFonts w:ascii="仿宋_GB2312" w:eastAsia="仿宋_GB2312"/>
          <w:b/>
          <w:bCs/>
          <w:sz w:val="24"/>
        </w:rPr>
      </w:pPr>
      <w:r>
        <w:rPr>
          <w:rFonts w:hint="eastAsia" w:ascii="仿宋_GB2312" w:eastAsia="仿宋_GB2312"/>
          <w:sz w:val="24"/>
        </w:rPr>
        <w:t>14.2</w:t>
      </w:r>
      <w:r>
        <w:rPr>
          <w:rFonts w:hint="eastAsia" w:ascii="仿宋_GB2312" w:hAnsi="宋体" w:eastAsia="仿宋_GB2312"/>
          <w:sz w:val="24"/>
        </w:rPr>
        <w:t>受阻一方应在不可抗力事件发生后尽快用电报、传真或电传通知对方，并于事件发生后14</w:t>
      </w:r>
      <w:r>
        <w:rPr>
          <w:rFonts w:hint="eastAsia" w:ascii="仿宋_GB2312" w:hAnsi="宋体" w:eastAsia="仿宋_GB2312"/>
          <w:sz w:val="24"/>
          <w:lang w:eastAsia="zh-CN"/>
        </w:rPr>
        <w:t>日历天</w:t>
      </w:r>
      <w:r>
        <w:rPr>
          <w:rFonts w:hint="eastAsia" w:ascii="仿宋_GB2312" w:hAnsi="宋体" w:eastAsia="仿宋_GB2312"/>
          <w:sz w:val="24"/>
        </w:rPr>
        <w:t>内将有关当局出具的证明文件用特快专递或挂号信寄给对方确认。</w:t>
      </w:r>
    </w:p>
    <w:p>
      <w:pPr>
        <w:tabs>
          <w:tab w:val="left" w:pos="7560"/>
        </w:tabs>
        <w:spacing w:line="360" w:lineRule="auto"/>
        <w:rPr>
          <w:rFonts w:ascii="仿宋_GB2312" w:eastAsia="仿宋_GB2312"/>
          <w:b/>
          <w:bCs/>
          <w:sz w:val="24"/>
        </w:rPr>
      </w:pPr>
      <w:r>
        <w:rPr>
          <w:rFonts w:hint="eastAsia" w:ascii="仿宋_GB2312" w:eastAsia="仿宋_GB2312"/>
          <w:b/>
          <w:bCs/>
          <w:sz w:val="24"/>
        </w:rPr>
        <w:t>15.通知</w:t>
      </w:r>
    </w:p>
    <w:p>
      <w:pPr>
        <w:tabs>
          <w:tab w:val="left" w:pos="7560"/>
        </w:tabs>
        <w:spacing w:line="360" w:lineRule="auto"/>
        <w:ind w:left="-2" w:leftChars="-1" w:firstLine="2"/>
        <w:rPr>
          <w:rFonts w:ascii="仿宋_GB2312" w:hAnsi="宋体" w:eastAsia="仿宋_GB2312"/>
          <w:sz w:val="24"/>
        </w:rPr>
      </w:pPr>
      <w:r>
        <w:rPr>
          <w:rFonts w:hint="eastAsia" w:ascii="仿宋_GB2312" w:eastAsia="仿宋_GB2312"/>
          <w:sz w:val="24"/>
        </w:rPr>
        <w:t>15.1</w:t>
      </w:r>
      <w:r>
        <w:rPr>
          <w:rFonts w:hint="eastAsia" w:ascii="仿宋_GB2312" w:hAnsi="宋体" w:eastAsia="仿宋_GB2312"/>
          <w:sz w:val="24"/>
        </w:rPr>
        <w:t>本合同中任何通知必须为书面形式。</w:t>
      </w:r>
    </w:p>
    <w:p>
      <w:pPr>
        <w:spacing w:line="360" w:lineRule="auto"/>
        <w:rPr>
          <w:rFonts w:ascii="仿宋_GB2312" w:hAnsi="宋体" w:eastAsia="仿宋_GB2312"/>
          <w:sz w:val="24"/>
        </w:rPr>
      </w:pPr>
      <w:r>
        <w:rPr>
          <w:rFonts w:hint="eastAsia" w:ascii="仿宋_GB2312" w:hAnsi="宋体" w:eastAsia="仿宋_GB2312"/>
          <w:sz w:val="24"/>
        </w:rPr>
        <w:t>注：以传真、电报通知的必须同时以挂号及特快专递再行通知。</w:t>
      </w:r>
    </w:p>
    <w:p>
      <w:pPr>
        <w:tabs>
          <w:tab w:val="left" w:pos="750"/>
        </w:tabs>
        <w:spacing w:line="360" w:lineRule="auto"/>
        <w:rPr>
          <w:rFonts w:ascii="仿宋_GB2312" w:eastAsia="仿宋_GB2312"/>
          <w:b/>
          <w:sz w:val="24"/>
        </w:rPr>
      </w:pPr>
      <w:r>
        <w:rPr>
          <w:rFonts w:hint="eastAsia" w:ascii="仿宋_GB2312" w:eastAsia="仿宋_GB2312"/>
          <w:b/>
          <w:sz w:val="24"/>
        </w:rPr>
        <w:t>16.争议解决和适用法律</w:t>
      </w:r>
    </w:p>
    <w:p>
      <w:pPr>
        <w:spacing w:line="360" w:lineRule="auto"/>
        <w:rPr>
          <w:rFonts w:ascii="仿宋_GB2312" w:eastAsia="仿宋_GB2312"/>
          <w:sz w:val="24"/>
        </w:rPr>
      </w:pPr>
      <w:r>
        <w:rPr>
          <w:rFonts w:hint="eastAsia" w:ascii="仿宋_GB2312" w:eastAsia="仿宋_GB2312"/>
          <w:sz w:val="24"/>
        </w:rPr>
        <w:t>16.1与本合同有关的或因执行本合同所产生之争议，应由双方友好协商解决，不能解决时，任何一方均可向甲方所在地人民法院提起诉讼。</w:t>
      </w:r>
    </w:p>
    <w:p>
      <w:pPr>
        <w:spacing w:line="360" w:lineRule="auto"/>
        <w:rPr>
          <w:rFonts w:ascii="仿宋_GB2312" w:eastAsia="仿宋_GB2312"/>
          <w:sz w:val="24"/>
        </w:rPr>
      </w:pPr>
      <w:r>
        <w:rPr>
          <w:rFonts w:hint="eastAsia" w:ascii="仿宋_GB2312" w:eastAsia="仿宋_GB2312"/>
          <w:sz w:val="24"/>
        </w:rPr>
        <w:t>16.2争议处理期间除正在审理的部分以外，双方应继续执行合同的其余部分。</w:t>
      </w:r>
    </w:p>
    <w:p>
      <w:pPr>
        <w:spacing w:line="360" w:lineRule="auto"/>
        <w:rPr>
          <w:rFonts w:ascii="仿宋_GB2312" w:hAnsi="宋体" w:eastAsia="仿宋_GB2312"/>
          <w:sz w:val="24"/>
        </w:rPr>
      </w:pPr>
      <w:r>
        <w:rPr>
          <w:rFonts w:hint="eastAsia" w:ascii="仿宋_GB2312" w:eastAsia="仿宋_GB2312"/>
          <w:sz w:val="24"/>
        </w:rPr>
        <w:t>16.</w:t>
      </w:r>
      <w:r>
        <w:rPr>
          <w:rFonts w:hint="eastAsia" w:ascii="仿宋_GB2312" w:eastAsia="仿宋_GB2312"/>
          <w:sz w:val="24"/>
          <w:lang w:val="en-US" w:eastAsia="zh-CN"/>
        </w:rPr>
        <w:t>3</w:t>
      </w:r>
      <w:r>
        <w:rPr>
          <w:rFonts w:hint="eastAsia" w:ascii="仿宋_GB2312" w:eastAsia="仿宋_GB2312"/>
          <w:sz w:val="24"/>
        </w:rPr>
        <w:t>本合同的订立、效力、解释、履行及争议的解决适用中华人民共和国的法律、法规。</w:t>
      </w:r>
    </w:p>
    <w:p>
      <w:pPr>
        <w:tabs>
          <w:tab w:val="left" w:pos="600"/>
        </w:tabs>
        <w:spacing w:line="360" w:lineRule="auto"/>
        <w:rPr>
          <w:rFonts w:ascii="仿宋_GB2312" w:eastAsia="仿宋_GB2312"/>
          <w:b/>
          <w:sz w:val="24"/>
        </w:rPr>
      </w:pPr>
      <w:r>
        <w:rPr>
          <w:rFonts w:hint="eastAsia" w:ascii="仿宋_GB2312" w:eastAsia="仿宋_GB2312"/>
          <w:b/>
          <w:sz w:val="24"/>
        </w:rPr>
        <w:t>17.其他</w:t>
      </w:r>
    </w:p>
    <w:p>
      <w:pPr>
        <w:tabs>
          <w:tab w:val="left" w:pos="900"/>
        </w:tabs>
        <w:spacing w:line="360" w:lineRule="auto"/>
        <w:rPr>
          <w:rFonts w:ascii="仿宋_GB2312" w:eastAsia="仿宋_GB2312"/>
          <w:sz w:val="24"/>
        </w:rPr>
      </w:pPr>
      <w:r>
        <w:rPr>
          <w:rFonts w:hint="eastAsia" w:ascii="仿宋_GB2312" w:eastAsia="仿宋_GB2312"/>
          <w:sz w:val="24"/>
        </w:rPr>
        <w:t>17.1本合同未尽事宜，应由甲、乙双方协商后以书面形式补充，加盖甲、乙双方公司印章或合同专用章后并经双方授权代表签字后生效。</w:t>
      </w:r>
    </w:p>
    <w:p>
      <w:pPr>
        <w:tabs>
          <w:tab w:val="left" w:pos="750"/>
        </w:tabs>
        <w:spacing w:line="360" w:lineRule="auto"/>
        <w:ind w:left="360" w:hanging="360"/>
        <w:rPr>
          <w:rFonts w:ascii="仿宋_GB2312" w:eastAsia="仿宋_GB2312"/>
          <w:sz w:val="24"/>
        </w:rPr>
      </w:pPr>
      <w:r>
        <w:rPr>
          <w:rFonts w:hint="eastAsia" w:ascii="仿宋_GB2312" w:eastAsia="仿宋_GB2312"/>
          <w:sz w:val="24"/>
        </w:rPr>
        <w:t>17.2本合同一式六份，甲方执四份，乙方执二份，具有同等法律效力。</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17.3本合同自甲、乙双方加盖公司印章或合同专用章，并经双方法人授权代表签字后生效。</w:t>
      </w:r>
    </w:p>
    <w:p>
      <w:pPr>
        <w:tabs>
          <w:tab w:val="left" w:pos="7560"/>
        </w:tabs>
        <w:spacing w:line="360" w:lineRule="auto"/>
        <w:ind w:left="5280" w:hanging="5280" w:hangingChars="2200"/>
        <w:rPr>
          <w:rFonts w:ascii="仿宋_GB2312" w:hAnsi="宋体" w:eastAsia="仿宋_GB2312"/>
          <w:sz w:val="24"/>
        </w:rPr>
      </w:pPr>
    </w:p>
    <w:p>
      <w:pPr>
        <w:spacing w:line="380" w:lineRule="exact"/>
        <w:rPr>
          <w:rFonts w:hint="eastAsia" w:ascii="仿宋_GB2312" w:hAnsi="Arial" w:eastAsia="仿宋_GB2312" w:cs="Arial"/>
          <w:sz w:val="24"/>
          <w:lang w:val="en-US" w:eastAsia="zh-CN"/>
        </w:rPr>
      </w:pPr>
      <w:r>
        <w:rPr>
          <w:rFonts w:hint="eastAsia" w:ascii="仿宋_GB2312" w:hAnsi="宋体" w:eastAsia="仿宋_GB2312"/>
          <w:sz w:val="24"/>
        </w:rPr>
        <w:t>甲方：</w:t>
      </w:r>
      <w:r>
        <w:rPr>
          <w:rFonts w:hint="eastAsia" w:ascii="仿宋_GB2312" w:hAnsi="宋体" w:eastAsia="仿宋_GB2312"/>
          <w:sz w:val="24"/>
          <w:u w:val="none"/>
        </w:rPr>
        <w:t>重庆机场</w:t>
      </w:r>
      <w:r>
        <w:rPr>
          <w:rFonts w:hint="eastAsia" w:ascii="仿宋_GB2312" w:hAnsi="宋体" w:eastAsia="仿宋_GB2312"/>
          <w:sz w:val="24"/>
          <w:u w:val="none"/>
          <w:lang w:val="en-US" w:eastAsia="zh-CN"/>
        </w:rPr>
        <w:t>信息通信网络有限</w:t>
      </w:r>
      <w:r>
        <w:rPr>
          <w:rFonts w:hint="eastAsia" w:ascii="仿宋_GB2312" w:hAnsi="宋体" w:eastAsia="仿宋_GB2312"/>
          <w:sz w:val="24"/>
          <w:u w:val="none"/>
        </w:rPr>
        <w:t>公司</w:t>
      </w:r>
      <w:r>
        <w:rPr>
          <w:rFonts w:hint="eastAsia" w:ascii="仿宋_GB2312" w:hAnsi="宋体" w:eastAsia="仿宋_GB2312"/>
          <w:sz w:val="24"/>
          <w:lang w:val="en-US" w:eastAsia="zh-CN"/>
        </w:rPr>
        <w:t xml:space="preserve">    </w:t>
      </w:r>
      <w:r>
        <w:rPr>
          <w:rFonts w:hint="eastAsia" w:ascii="仿宋_GB2312" w:hAnsi="宋体" w:eastAsia="仿宋_GB2312"/>
          <w:sz w:val="24"/>
        </w:rPr>
        <w:t>乙方：</w:t>
      </w:r>
    </w:p>
    <w:p>
      <w:pPr>
        <w:tabs>
          <w:tab w:val="left" w:pos="7560"/>
        </w:tabs>
        <w:spacing w:line="360" w:lineRule="auto"/>
        <w:ind w:left="-473" w:leftChars="-225" w:firstLine="480" w:firstLineChars="200"/>
        <w:rPr>
          <w:rFonts w:hint="eastAsia" w:ascii="仿宋_GB2312" w:hAnsi="宋体" w:eastAsia="仿宋_GB2312"/>
          <w:sz w:val="24"/>
        </w:rPr>
      </w:pPr>
    </w:p>
    <w:p>
      <w:pPr>
        <w:tabs>
          <w:tab w:val="left" w:pos="7560"/>
        </w:tabs>
        <w:spacing w:line="360" w:lineRule="auto"/>
        <w:ind w:left="-473" w:leftChars="-225" w:firstLine="480" w:firstLineChars="200"/>
        <w:rPr>
          <w:rFonts w:ascii="仿宋_GB2312" w:hAnsi="宋体" w:eastAsia="仿宋_GB2312"/>
          <w:sz w:val="24"/>
        </w:rPr>
      </w:pPr>
      <w:r>
        <w:rPr>
          <w:rFonts w:hint="eastAsia" w:ascii="仿宋_GB2312" w:hAnsi="宋体" w:eastAsia="仿宋_GB2312"/>
          <w:sz w:val="24"/>
        </w:rPr>
        <w:t xml:space="preserve">代表：（签章）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代表：（签章）</w:t>
      </w:r>
    </w:p>
    <w:p>
      <w:pPr>
        <w:spacing w:line="360" w:lineRule="auto"/>
        <w:rPr>
          <w:rFonts w:ascii="仿宋_GB2312" w:eastAsia="仿宋_GB2312"/>
          <w:sz w:val="24"/>
        </w:rPr>
      </w:pPr>
    </w:p>
    <w:p>
      <w:pPr>
        <w:spacing w:line="360" w:lineRule="auto"/>
      </w:pPr>
      <w:r>
        <w:rPr>
          <w:rFonts w:hint="eastAsia" w:ascii="仿宋_GB2312" w:eastAsia="仿宋_GB2312"/>
          <w:sz w:val="24"/>
        </w:rPr>
        <w:t xml:space="preserve">签订日期:     年  月  日         </w:t>
      </w:r>
    </w:p>
    <w:p>
      <w:pPr>
        <w:pStyle w:val="2"/>
        <w:rPr>
          <w:rFonts w:hint="eastAsia" w:ascii="仿宋" w:hAnsi="仿宋" w:eastAsia="仿宋"/>
          <w:sz w:val="28"/>
          <w:szCs w:val="28"/>
        </w:rPr>
      </w:pPr>
    </w:p>
    <w:p/>
    <w:p/>
    <w:p>
      <w:pPr>
        <w:pStyle w:val="8"/>
        <w:jc w:val="both"/>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w:t>
      </w:r>
      <w:r>
        <w:rPr>
          <w:rFonts w:hint="eastAsia" w:ascii="仿宋" w:hAnsi="仿宋" w:eastAsia="仿宋"/>
          <w:b w:val="0"/>
          <w:bCs w:val="0"/>
          <w:color w:val="auto"/>
          <w:sz w:val="28"/>
          <w:szCs w:val="28"/>
        </w:rPr>
        <w:t>文件的全部内容，愿意以人民币</w:t>
      </w:r>
      <w:r>
        <w:rPr>
          <w:rFonts w:hint="eastAsia" w:ascii="仿宋" w:hAnsi="仿宋" w:eastAsia="仿宋"/>
          <w:b w:val="0"/>
          <w:bCs w:val="0"/>
          <w:color w:val="auto"/>
          <w:sz w:val="28"/>
          <w:szCs w:val="28"/>
          <w:u w:val="single"/>
        </w:rPr>
        <w:t>（大写）</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w:t>
      </w:r>
      <w:r>
        <w:rPr>
          <w:rFonts w:eastAsia="仿宋"/>
          <w:b w:val="0"/>
          <w:bCs w:val="0"/>
          <w:color w:val="auto"/>
          <w:sz w:val="28"/>
          <w:szCs w:val="28"/>
          <w:u w:val="single"/>
        </w:rPr>
        <w:t>¥</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w:t>
      </w:r>
      <w:r>
        <w:rPr>
          <w:rFonts w:hint="eastAsia" w:ascii="仿宋" w:hAnsi="仿宋" w:eastAsia="仿宋"/>
          <w:b w:val="0"/>
          <w:bCs w:val="0"/>
          <w:color w:val="auto"/>
          <w:sz w:val="28"/>
          <w:szCs w:val="28"/>
        </w:rPr>
        <w:t>不含增值税税额的总报价，</w:t>
      </w:r>
      <w:r>
        <w:rPr>
          <w:rFonts w:hint="eastAsia" w:ascii="仿宋_GB2312" w:hAnsi="宋体" w:eastAsia="仿宋_GB2312"/>
          <w:b w:val="0"/>
          <w:bCs w:val="0"/>
          <w:color w:val="auto"/>
          <w:sz w:val="28"/>
          <w:szCs w:val="28"/>
        </w:rPr>
        <w:t>增值税税率</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，到货时间</w:t>
      </w:r>
      <w:r>
        <w:rPr>
          <w:rFonts w:ascii="仿宋" w:hAnsi="仿宋" w:eastAsia="仿宋"/>
          <w:b w:val="0"/>
          <w:bCs w:val="0"/>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8"/>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8"/>
      </w:pPr>
      <w:r>
        <w:rPr>
          <w:rFonts w:hint="eastAsia"/>
        </w:rPr>
        <w:t>供应货物清单</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8"/>
      </w:pPr>
    </w:p>
    <w:p/>
    <w:p>
      <w:pPr>
        <w:pStyle w:val="8"/>
      </w:pPr>
    </w:p>
    <w:p/>
    <w:p>
      <w:pPr>
        <w:pStyle w:val="8"/>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815BF"/>
    <w:multiLevelType w:val="multilevel"/>
    <w:tmpl w:val="485815BF"/>
    <w:lvl w:ilvl="0" w:tentative="0">
      <w:start w:val="1"/>
      <w:numFmt w:val="bullet"/>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wShawShaw">
    <w15:presenceInfo w15:providerId="WPS Office" w15:userId="4095900431"/>
  </w15:person>
  <w15:person w15:author="渺">
    <w15:presenceInfo w15:providerId="WPS Office" w15:userId="271430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9B6BA7"/>
    <w:rsid w:val="00A10E30"/>
    <w:rsid w:val="00AE19E7"/>
    <w:rsid w:val="00B2182E"/>
    <w:rsid w:val="00BF3511"/>
    <w:rsid w:val="00C86BEB"/>
    <w:rsid w:val="00D365FF"/>
    <w:rsid w:val="00E52085"/>
    <w:rsid w:val="00F14ABB"/>
    <w:rsid w:val="01FF7CBE"/>
    <w:rsid w:val="04CD6009"/>
    <w:rsid w:val="05533181"/>
    <w:rsid w:val="05B55287"/>
    <w:rsid w:val="05CF5B0E"/>
    <w:rsid w:val="060C68AF"/>
    <w:rsid w:val="07652792"/>
    <w:rsid w:val="096E6E51"/>
    <w:rsid w:val="09DB44E0"/>
    <w:rsid w:val="0AF366C8"/>
    <w:rsid w:val="0B0A51F2"/>
    <w:rsid w:val="0C415E00"/>
    <w:rsid w:val="0EEA4AEA"/>
    <w:rsid w:val="105A13BF"/>
    <w:rsid w:val="134F66CB"/>
    <w:rsid w:val="158C4C40"/>
    <w:rsid w:val="18F33575"/>
    <w:rsid w:val="1BEE177A"/>
    <w:rsid w:val="1C817AE6"/>
    <w:rsid w:val="1C990933"/>
    <w:rsid w:val="213F0E83"/>
    <w:rsid w:val="24311D9D"/>
    <w:rsid w:val="2541744C"/>
    <w:rsid w:val="269E1B6B"/>
    <w:rsid w:val="26D06F67"/>
    <w:rsid w:val="2AAC0604"/>
    <w:rsid w:val="2BD81883"/>
    <w:rsid w:val="2D8078B6"/>
    <w:rsid w:val="2E5E38CA"/>
    <w:rsid w:val="2EBD4BD2"/>
    <w:rsid w:val="31AA6DF8"/>
    <w:rsid w:val="324160B3"/>
    <w:rsid w:val="351E69DC"/>
    <w:rsid w:val="38FB798C"/>
    <w:rsid w:val="397E36C5"/>
    <w:rsid w:val="3A6C7EBE"/>
    <w:rsid w:val="3AB014B6"/>
    <w:rsid w:val="3F7E1EEC"/>
    <w:rsid w:val="41E57552"/>
    <w:rsid w:val="426342B7"/>
    <w:rsid w:val="43153EBD"/>
    <w:rsid w:val="445A74E8"/>
    <w:rsid w:val="465F24E2"/>
    <w:rsid w:val="4967336A"/>
    <w:rsid w:val="4A917F3F"/>
    <w:rsid w:val="4BCA200B"/>
    <w:rsid w:val="4C512510"/>
    <w:rsid w:val="4D7B4276"/>
    <w:rsid w:val="4D882944"/>
    <w:rsid w:val="4FF817AC"/>
    <w:rsid w:val="51B62AAC"/>
    <w:rsid w:val="52224913"/>
    <w:rsid w:val="52D82873"/>
    <w:rsid w:val="550C6AB8"/>
    <w:rsid w:val="5A6800F2"/>
    <w:rsid w:val="5C736862"/>
    <w:rsid w:val="60BF0592"/>
    <w:rsid w:val="63514E9A"/>
    <w:rsid w:val="65243E3D"/>
    <w:rsid w:val="668822FF"/>
    <w:rsid w:val="68784BE2"/>
    <w:rsid w:val="69C46FC0"/>
    <w:rsid w:val="6DAF6368"/>
    <w:rsid w:val="6E03596D"/>
    <w:rsid w:val="70780E28"/>
    <w:rsid w:val="710D3229"/>
    <w:rsid w:val="7394253D"/>
    <w:rsid w:val="74AC1ACD"/>
    <w:rsid w:val="79AF0232"/>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annotation text"/>
    <w:basedOn w:val="1"/>
    <w:semiHidden/>
    <w:unhideWhenUsed/>
    <w:qFormat/>
    <w:uiPriority w:val="99"/>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8">
    <w:name w:val="Title"/>
    <w:basedOn w:val="1"/>
    <w:next w:val="1"/>
    <w:link w:val="13"/>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0"/>
    <w:rPr>
      <w:kern w:val="2"/>
      <w:sz w:val="18"/>
      <w:szCs w:val="18"/>
    </w:rPr>
  </w:style>
  <w:style w:type="character" w:customStyle="1" w:styleId="13">
    <w:name w:val="标题 Char"/>
    <w:basedOn w:val="11"/>
    <w:link w:val="8"/>
    <w:qFormat/>
    <w:uiPriority w:val="0"/>
    <w:rPr>
      <w:rFonts w:ascii="Calibri" w:hAnsi="Calibri"/>
      <w:b/>
      <w:bCs/>
      <w:kern w:val="2"/>
      <w:sz w:val="32"/>
      <w:szCs w:val="32"/>
    </w:rPr>
  </w:style>
  <w:style w:type="paragraph" w:styleId="14">
    <w:name w:val="List Paragraph"/>
    <w:basedOn w:val="1"/>
    <w:qFormat/>
    <w:uiPriority w:val="99"/>
    <w:pPr>
      <w:ind w:firstLine="420" w:firstLineChars="200"/>
    </w:pPr>
  </w:style>
  <w:style w:type="paragraph" w:customStyle="1" w:styleId="1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character" w:customStyle="1" w:styleId="16">
    <w:name w:val="Body text (2)_"/>
    <w:link w:val="17"/>
    <w:qFormat/>
    <w:uiPriority w:val="99"/>
    <w:rPr>
      <w:rFonts w:ascii="MingLiU" w:hAnsi="Calibri" w:eastAsia="MingLiU" w:cs="MingLiU"/>
      <w:sz w:val="30"/>
      <w:szCs w:val="30"/>
    </w:rPr>
  </w:style>
  <w:style w:type="paragraph" w:customStyle="1" w:styleId="17">
    <w:name w:val="Body text (2)1"/>
    <w:basedOn w:val="1"/>
    <w:link w:val="16"/>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9304</Words>
  <Characters>10152</Characters>
  <Lines>55</Lines>
  <Paragraphs>15</Paragraphs>
  <TotalTime>9</TotalTime>
  <ScaleCrop>false</ScaleCrop>
  <LinksUpToDate>false</LinksUpToDate>
  <CharactersWithSpaces>11020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2022-10-27T02:34:08Z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0A675F73F9C044AE947DF34F64D77472</vt:lpwstr>
  </property>
</Properties>
</file>