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微软雅黑" w:hAnsi="微软雅黑" w:eastAsia="微软雅黑" w:cs="微软雅黑"/>
          <w:bCs/>
          <w:sz w:val="52"/>
          <w:szCs w:val="52"/>
        </w:rPr>
      </w:pPr>
    </w:p>
    <w:p>
      <w:pPr>
        <w:spacing w:line="720" w:lineRule="exact"/>
        <w:jc w:val="center"/>
        <w:rPr>
          <w:rFonts w:hint="eastAsia" w:ascii="微软雅黑" w:hAnsi="微软雅黑" w:eastAsia="微软雅黑" w:cs="微软雅黑"/>
          <w:bCs/>
          <w:sz w:val="52"/>
          <w:szCs w:val="52"/>
        </w:rPr>
      </w:pPr>
    </w:p>
    <w:p>
      <w:pPr>
        <w:spacing w:line="720" w:lineRule="exact"/>
        <w:jc w:val="center"/>
        <w:rPr>
          <w:rFonts w:hint="eastAsia" w:ascii="微软雅黑" w:hAnsi="微软雅黑" w:eastAsia="微软雅黑" w:cs="微软雅黑"/>
          <w:bCs/>
          <w:sz w:val="52"/>
          <w:szCs w:val="52"/>
        </w:rPr>
      </w:pPr>
      <w:r>
        <w:rPr>
          <w:rFonts w:hint="eastAsia" w:ascii="微软雅黑" w:hAnsi="微软雅黑" w:eastAsia="微软雅黑" w:cs="微软雅黑"/>
          <w:bCs/>
          <w:sz w:val="52"/>
          <w:szCs w:val="52"/>
        </w:rPr>
        <w:t>重庆仙女山机场</w:t>
      </w:r>
      <w:ins w:id="32" w:author="王伟芳" w:date="2022-09-02T09:50:07Z">
        <w:r>
          <w:rPr>
            <w:rFonts w:hint="eastAsia" w:ascii="微软雅黑" w:hAnsi="微软雅黑" w:eastAsia="微软雅黑" w:cs="微软雅黑"/>
            <w:bCs/>
            <w:sz w:val="52"/>
            <w:szCs w:val="52"/>
            <w:lang w:val="en-US" w:eastAsia="zh-CN"/>
          </w:rPr>
          <w:t>购置</w:t>
        </w:r>
      </w:ins>
      <w:r>
        <w:rPr>
          <w:rFonts w:hint="eastAsia" w:ascii="微软雅黑" w:hAnsi="微软雅黑" w:eastAsia="微软雅黑" w:cs="微软雅黑"/>
          <w:bCs/>
          <w:sz w:val="52"/>
          <w:szCs w:val="52"/>
          <w:lang w:val="en-US" w:eastAsia="zh-CN"/>
        </w:rPr>
        <w:t>新能源巡逻车</w:t>
      </w:r>
      <w:del w:id="33" w:author="王伟芳" w:date="2022-09-02T09:50:04Z">
        <w:r>
          <w:rPr>
            <w:rFonts w:hint="eastAsia" w:ascii="微软雅黑" w:hAnsi="微软雅黑" w:eastAsia="微软雅黑" w:cs="微软雅黑"/>
            <w:bCs/>
            <w:sz w:val="52"/>
            <w:szCs w:val="52"/>
            <w:lang w:val="en-US" w:eastAsia="zh-CN"/>
          </w:rPr>
          <w:delText>购置</w:delText>
        </w:r>
      </w:del>
      <w:r>
        <w:rPr>
          <w:rFonts w:hint="eastAsia" w:ascii="微软雅黑" w:hAnsi="微软雅黑" w:eastAsia="微软雅黑" w:cs="微软雅黑"/>
          <w:bCs/>
          <w:sz w:val="52"/>
          <w:szCs w:val="52"/>
        </w:rPr>
        <w:t>项目</w:t>
      </w:r>
    </w:p>
    <w:p>
      <w:pPr>
        <w:spacing w:line="720" w:lineRule="exact"/>
        <w:jc w:val="center"/>
        <w:rPr>
          <w:rFonts w:hint="eastAsia" w:ascii="宋体" w:hAnsi="宋体"/>
          <w:bCs/>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52"/>
          <w:szCs w:val="52"/>
        </w:rPr>
      </w:pPr>
    </w:p>
    <w:p>
      <w:pPr>
        <w:autoSpaceDE w:val="0"/>
        <w:autoSpaceDN w:val="0"/>
        <w:adjustRightInd w:val="0"/>
        <w:spacing w:line="594" w:lineRule="exact"/>
        <w:ind w:left="6327" w:hanging="6006"/>
        <w:jc w:val="center"/>
        <w:rPr>
          <w:rFonts w:hint="eastAsia" w:ascii="微软雅黑" w:hAnsi="微软雅黑" w:eastAsia="微软雅黑" w:cs="微软雅黑"/>
          <w:bCs/>
          <w:sz w:val="52"/>
          <w:szCs w:val="52"/>
          <w:lang w:val="zh-CN"/>
        </w:rPr>
      </w:pPr>
      <w:r>
        <w:rPr>
          <w:rFonts w:hint="eastAsia" w:ascii="微软雅黑" w:hAnsi="微软雅黑" w:eastAsia="微软雅黑" w:cs="微软雅黑"/>
          <w:bCs/>
          <w:sz w:val="52"/>
          <w:szCs w:val="52"/>
          <w:lang w:val="zh-CN"/>
        </w:rPr>
        <w:t>比</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选</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文 件</w:t>
      </w: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pStyle w:val="6"/>
        <w:spacing w:line="594" w:lineRule="exact"/>
        <w:rPr>
          <w:rFonts w:hint="eastAsia"/>
        </w:rPr>
      </w:pPr>
    </w:p>
    <w:p>
      <w:pPr>
        <w:spacing w:line="594" w:lineRule="exact"/>
        <w:ind w:left="540" w:leftChars="257"/>
        <w:rPr>
          <w:rFonts w:hint="eastAsia" w:ascii="宋体" w:hAnsi="宋体"/>
          <w:b/>
          <w:sz w:val="32"/>
        </w:rPr>
      </w:pPr>
    </w:p>
    <w:p>
      <w:pPr>
        <w:spacing w:line="594" w:lineRule="exact"/>
        <w:jc w:val="center"/>
        <w:rPr>
          <w:rFonts w:hint="eastAsia" w:ascii="微软雅黑" w:hAnsi="微软雅黑" w:eastAsia="微软雅黑" w:cs="微软雅黑"/>
          <w:bCs/>
          <w:sz w:val="32"/>
        </w:rPr>
      </w:pPr>
      <w:r>
        <w:rPr>
          <w:rFonts w:hint="eastAsia" w:ascii="微软雅黑" w:hAnsi="微软雅黑" w:eastAsia="微软雅黑" w:cs="微软雅黑"/>
          <w:bCs/>
          <w:sz w:val="32"/>
        </w:rPr>
        <w:t>重庆市渝武机场有限公司</w:t>
      </w:r>
    </w:p>
    <w:p>
      <w:pPr>
        <w:spacing w:line="594" w:lineRule="exact"/>
        <w:ind w:left="178" w:leftChars="85" w:firstLine="1258" w:firstLineChars="393"/>
        <w:jc w:val="center"/>
        <w:rPr>
          <w:rFonts w:hint="eastAsia" w:ascii="微软雅黑" w:hAnsi="微软雅黑" w:eastAsia="微软雅黑" w:cs="微软雅黑"/>
          <w:b/>
          <w:sz w:val="32"/>
        </w:rPr>
      </w:pPr>
    </w:p>
    <w:p>
      <w:pPr>
        <w:pStyle w:val="12"/>
        <w:spacing w:line="594" w:lineRule="exact"/>
        <w:ind w:left="0" w:leftChars="0" w:firstLine="0" w:firstLineChars="0"/>
        <w:jc w:val="center"/>
        <w:rPr>
          <w:rFonts w:hint="eastAsia" w:ascii="微软雅黑" w:hAnsi="微软雅黑" w:eastAsia="微软雅黑" w:cs="微软雅黑"/>
          <w:bCs/>
          <w:smallCaps w:val="0"/>
          <w:sz w:val="32"/>
        </w:rPr>
      </w:pPr>
      <w:r>
        <w:rPr>
          <w:rFonts w:hint="eastAsia" w:ascii="微软雅黑" w:hAnsi="微软雅黑" w:eastAsia="微软雅黑" w:cs="微软雅黑"/>
          <w:bCs/>
          <w:smallCaps w:val="0"/>
          <w:sz w:val="32"/>
        </w:rPr>
        <w:t>202</w:t>
      </w:r>
      <w:r>
        <w:rPr>
          <w:rFonts w:ascii="微软雅黑" w:hAnsi="微软雅黑" w:eastAsia="微软雅黑" w:cs="微软雅黑"/>
          <w:bCs/>
          <w:smallCaps w:val="0"/>
          <w:sz w:val="32"/>
        </w:rPr>
        <w:t>2</w:t>
      </w:r>
      <w:r>
        <w:rPr>
          <w:rFonts w:hint="eastAsia" w:ascii="微软雅黑" w:hAnsi="微软雅黑" w:eastAsia="微软雅黑" w:cs="微软雅黑"/>
          <w:bCs/>
          <w:smallCaps w:val="0"/>
          <w:sz w:val="32"/>
        </w:rPr>
        <w:t>年</w:t>
      </w:r>
      <w:del w:id="34" w:author="王伟芳" w:date="2022-09-01T18:22:28Z">
        <w:r>
          <w:rPr>
            <w:rFonts w:hint="default" w:ascii="微软雅黑" w:hAnsi="微软雅黑" w:eastAsia="微软雅黑" w:cs="微软雅黑"/>
            <w:bCs/>
            <w:smallCaps w:val="0"/>
            <w:sz w:val="32"/>
            <w:lang w:val="en-US" w:eastAsia="zh-CN"/>
          </w:rPr>
          <w:delText>8</w:delText>
        </w:r>
      </w:del>
      <w:ins w:id="35" w:author="王伟芳" w:date="2022-09-01T18:22:28Z">
        <w:r>
          <w:rPr>
            <w:rFonts w:hint="eastAsia" w:ascii="微软雅黑" w:hAnsi="微软雅黑" w:eastAsia="微软雅黑" w:cs="微软雅黑"/>
            <w:bCs/>
            <w:smallCaps w:val="0"/>
            <w:sz w:val="32"/>
            <w:lang w:val="en-US" w:eastAsia="zh-CN"/>
          </w:rPr>
          <w:t>9</w:t>
        </w:r>
      </w:ins>
      <w:r>
        <w:rPr>
          <w:rFonts w:hint="eastAsia" w:ascii="微软雅黑" w:hAnsi="微软雅黑" w:eastAsia="微软雅黑" w:cs="微软雅黑"/>
          <w:bCs/>
          <w:smallCaps w:val="0"/>
          <w:sz w:val="32"/>
        </w:rPr>
        <w:t>月</w:t>
      </w:r>
    </w:p>
    <w:p>
      <w:pPr>
        <w:rPr>
          <w:rFonts w:hint="eastAsia" w:ascii="微软雅黑" w:hAnsi="微软雅黑" w:eastAsia="微软雅黑" w:cs="微软雅黑"/>
          <w:bCs/>
          <w:smallCaps w:val="0"/>
          <w:sz w:val="32"/>
        </w:rPr>
      </w:pPr>
    </w:p>
    <w:p>
      <w:pPr>
        <w:pStyle w:val="5"/>
        <w:rPr>
          <w:rFonts w:hint="eastAsia" w:ascii="微软雅黑" w:hAnsi="微软雅黑" w:eastAsia="微软雅黑" w:cs="微软雅黑"/>
          <w:bCs/>
          <w:smallCaps w:val="0"/>
          <w:sz w:val="32"/>
        </w:rPr>
      </w:pPr>
    </w:p>
    <w:p>
      <w:pPr>
        <w:rPr>
          <w:rFonts w:hint="eastAsia" w:ascii="微软雅黑" w:hAnsi="微软雅黑" w:eastAsia="微软雅黑" w:cs="微软雅黑"/>
          <w:bCs/>
          <w:smallCaps w:val="0"/>
          <w:sz w:val="32"/>
        </w:rPr>
      </w:pPr>
    </w:p>
    <w:p>
      <w:pPr>
        <w:spacing w:line="594" w:lineRule="exact"/>
        <w:jc w:val="center"/>
        <w:rPr>
          <w:rFonts w:hint="eastAsia" w:ascii="宋体" w:hAnsi="宋体"/>
          <w:b/>
          <w:sz w:val="32"/>
        </w:rPr>
      </w:pPr>
    </w:p>
    <w:p>
      <w:pPr>
        <w:spacing w:line="594" w:lineRule="exact"/>
        <w:jc w:val="center"/>
        <w:rPr>
          <w:ins w:id="36" w:author="王伟芳" w:date="2022-09-01T18:23:02Z"/>
          <w:rFonts w:hint="eastAsia" w:ascii="宋体" w:hAnsi="宋体"/>
          <w:b/>
          <w:sz w:val="32"/>
        </w:rPr>
        <w:sectPr>
          <w:footerReference r:id="rId8" w:type="first"/>
          <w:headerReference r:id="rId5" w:type="default"/>
          <w:footerReference r:id="rId6" w:type="default"/>
          <w:footerReference r:id="rId7" w:type="even"/>
          <w:pgSz w:w="11906" w:h="16838"/>
          <w:pgMar w:top="1418" w:right="1247" w:bottom="1247" w:left="1474" w:header="851" w:footer="992" w:gutter="0"/>
          <w:pgNumType w:fmt="decimal" w:start="0"/>
          <w:cols w:space="720" w:num="1"/>
          <w:titlePg/>
          <w:docGrid w:type="lines" w:linePitch="312" w:charSpace="0"/>
        </w:sectPr>
      </w:pPr>
    </w:p>
    <w:p>
      <w:pPr>
        <w:spacing w:line="594" w:lineRule="exact"/>
        <w:jc w:val="center"/>
        <w:rPr>
          <w:rFonts w:hint="eastAsia" w:ascii="宋体" w:hAnsi="宋体"/>
          <w:b/>
          <w:sz w:val="32"/>
        </w:rPr>
      </w:pPr>
      <w:r>
        <w:rPr>
          <w:rFonts w:hint="eastAsia" w:ascii="宋体" w:hAnsi="宋体"/>
          <w:b/>
          <w:sz w:val="32"/>
        </w:rPr>
        <w:t>目    录</w:t>
      </w:r>
    </w:p>
    <w:p>
      <w:pPr>
        <w:pStyle w:val="6"/>
        <w:spacing w:line="594" w:lineRule="exact"/>
        <w:rPr>
          <w:rFonts w:hint="eastAsia"/>
        </w:rPr>
      </w:pPr>
    </w:p>
    <w:p>
      <w:pPr>
        <w:pStyle w:val="11"/>
        <w:tabs>
          <w:tab w:val="right" w:leader="dot" w:pos="9185"/>
        </w:tabs>
        <w:spacing w:line="594" w:lineRule="exact"/>
      </w:pPr>
      <w:bookmarkStart w:id="0" w:name="_Hlt163838964"/>
      <w:bookmarkEnd w:id="0"/>
      <w:bookmarkStart w:id="1" w:name="_Hlt163838803"/>
      <w:bookmarkEnd w:id="1"/>
      <w:r>
        <w:rPr>
          <w:rFonts w:ascii="宋体" w:hAnsi="宋体"/>
          <w:b w:val="0"/>
          <w:bCs w:val="0"/>
          <w:caps w:val="0"/>
          <w:kern w:val="0"/>
          <w:sz w:val="24"/>
          <w:szCs w:val="24"/>
          <w:lang w:val="zh-CN"/>
        </w:rPr>
        <w:fldChar w:fldCharType="begin"/>
      </w:r>
      <w:r>
        <w:rPr>
          <w:rFonts w:ascii="宋体" w:hAnsi="宋体"/>
          <w:b w:val="0"/>
          <w:bCs w:val="0"/>
          <w:caps w:val="0"/>
          <w:kern w:val="0"/>
          <w:sz w:val="24"/>
          <w:szCs w:val="24"/>
          <w:lang w:val="zh-CN"/>
        </w:rPr>
        <w:instrText xml:space="preserve"> </w:instrText>
      </w:r>
      <w:r>
        <w:rPr>
          <w:rFonts w:hint="eastAsia" w:ascii="宋体" w:hAnsi="宋体"/>
          <w:b w:val="0"/>
          <w:bCs w:val="0"/>
          <w:caps w:val="0"/>
          <w:kern w:val="0"/>
          <w:sz w:val="24"/>
          <w:szCs w:val="24"/>
          <w:lang w:val="zh-CN"/>
        </w:rPr>
        <w:instrText xml:space="preserve">TOC \o "1-2" \h \z \u</w:instrText>
      </w:r>
      <w:r>
        <w:rPr>
          <w:rFonts w:ascii="宋体" w:hAnsi="宋体"/>
          <w:b w:val="0"/>
          <w:bCs w:val="0"/>
          <w:caps w:val="0"/>
          <w:kern w:val="0"/>
          <w:sz w:val="24"/>
          <w:szCs w:val="24"/>
          <w:lang w:val="zh-CN"/>
        </w:rPr>
        <w:instrText xml:space="preserve"> </w:instrText>
      </w:r>
      <w:r>
        <w:rPr>
          <w:rFonts w:ascii="宋体" w:hAnsi="宋体"/>
          <w:b w:val="0"/>
          <w:bCs w:val="0"/>
          <w:caps w:val="0"/>
          <w:kern w:val="0"/>
          <w:sz w:val="24"/>
          <w:szCs w:val="24"/>
          <w:lang w:val="zh-CN"/>
        </w:rPr>
        <w:fldChar w:fldCharType="separate"/>
      </w:r>
      <w:r>
        <w:rPr>
          <w:rFonts w:ascii="宋体" w:hAnsi="宋体"/>
          <w:caps w:val="0"/>
          <w:kern w:val="0"/>
          <w:szCs w:val="24"/>
          <w:lang w:val="zh-CN"/>
        </w:rPr>
        <w:fldChar w:fldCharType="begin"/>
      </w:r>
      <w:r>
        <w:rPr>
          <w:rFonts w:ascii="宋体" w:hAnsi="宋体"/>
          <w:caps w:val="0"/>
          <w:kern w:val="0"/>
          <w:szCs w:val="24"/>
          <w:lang w:val="zh-CN"/>
        </w:rPr>
        <w:instrText xml:space="preserve"> HYPERLINK \l _Toc13110 </w:instrText>
      </w:r>
      <w:r>
        <w:rPr>
          <w:rFonts w:ascii="宋体" w:hAnsi="宋体"/>
          <w:caps w:val="0"/>
          <w:kern w:val="0"/>
          <w:szCs w:val="24"/>
          <w:lang w:val="zh-CN"/>
        </w:rPr>
        <w:fldChar w:fldCharType="separate"/>
      </w:r>
      <w:r>
        <w:rPr>
          <w:rFonts w:hint="eastAsia" w:hAnsi="宋体"/>
          <w:szCs w:val="32"/>
        </w:rPr>
        <w:t xml:space="preserve">第一章 </w:t>
      </w:r>
      <w:r>
        <w:rPr>
          <w:rFonts w:hint="eastAsia" w:hAnsi="宋体"/>
          <w:szCs w:val="32"/>
          <w:lang w:val="en-US" w:eastAsia="zh-CN"/>
        </w:rPr>
        <w:t xml:space="preserve"> </w:t>
      </w:r>
      <w:r>
        <w:rPr>
          <w:rFonts w:hint="eastAsia" w:hAnsi="宋体"/>
          <w:szCs w:val="32"/>
        </w:rPr>
        <w:t>比选公告</w:t>
      </w:r>
      <w:r>
        <w:tab/>
      </w:r>
      <w:r>
        <w:fldChar w:fldCharType="begin"/>
      </w:r>
      <w:r>
        <w:instrText xml:space="preserve"> PAGEREF _Toc13110 \h </w:instrText>
      </w:r>
      <w:r>
        <w:fldChar w:fldCharType="separate"/>
      </w:r>
      <w:r>
        <w:t>2</w:t>
      </w:r>
      <w:r>
        <w:fldChar w:fldCharType="end"/>
      </w:r>
      <w:r>
        <w:rPr>
          <w:rFonts w:ascii="宋体" w:hAnsi="宋体"/>
          <w:caps w:val="0"/>
          <w:kern w:val="0"/>
          <w:szCs w:val="24"/>
          <w:lang w:val="zh-CN"/>
        </w:rPr>
        <w:fldChar w:fldCharType="end"/>
      </w:r>
    </w:p>
    <w:p>
      <w:pPr>
        <w:pStyle w:val="11"/>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_Toc24756 </w:instrText>
      </w:r>
      <w:r>
        <w:rPr>
          <w:rFonts w:ascii="宋体" w:hAnsi="宋体"/>
          <w:caps w:val="0"/>
          <w:kern w:val="0"/>
          <w:szCs w:val="24"/>
          <w:lang w:val="zh-CN"/>
        </w:rPr>
        <w:fldChar w:fldCharType="separate"/>
      </w:r>
      <w:r>
        <w:rPr>
          <w:rFonts w:hint="eastAsia" w:hAnsi="宋体"/>
        </w:rPr>
        <w:t>第二章  投标人须知</w:t>
      </w:r>
      <w:r>
        <w:tab/>
      </w:r>
      <w:r>
        <w:fldChar w:fldCharType="begin"/>
      </w:r>
      <w:r>
        <w:instrText xml:space="preserve"> PAGEREF _Toc24756 \h </w:instrText>
      </w:r>
      <w:r>
        <w:fldChar w:fldCharType="separate"/>
      </w:r>
      <w:r>
        <w:t>3</w:t>
      </w:r>
      <w:r>
        <w:fldChar w:fldCharType="end"/>
      </w:r>
      <w:r>
        <w:rPr>
          <w:rFonts w:ascii="宋体" w:hAnsi="宋体"/>
          <w:caps w:val="0"/>
          <w:kern w:val="0"/>
          <w:szCs w:val="24"/>
          <w:lang w:val="zh-CN"/>
        </w:rPr>
        <w:fldChar w:fldCharType="end"/>
      </w:r>
    </w:p>
    <w:p>
      <w:pPr>
        <w:pStyle w:val="11"/>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_Toc11442 </w:instrText>
      </w:r>
      <w:r>
        <w:rPr>
          <w:rFonts w:ascii="宋体" w:hAnsi="宋体"/>
          <w:caps w:val="0"/>
          <w:kern w:val="0"/>
          <w:szCs w:val="24"/>
          <w:lang w:val="zh-CN"/>
        </w:rPr>
        <w:fldChar w:fldCharType="separate"/>
      </w:r>
      <w:r>
        <w:rPr>
          <w:rFonts w:hint="eastAsia"/>
          <w:szCs w:val="36"/>
        </w:rPr>
        <w:t>第三章  评标办法</w:t>
      </w:r>
      <w:r>
        <w:tab/>
      </w:r>
      <w:r>
        <w:fldChar w:fldCharType="begin"/>
      </w:r>
      <w:r>
        <w:instrText xml:space="preserve"> PAGEREF _Toc11442 \h </w:instrText>
      </w:r>
      <w:r>
        <w:fldChar w:fldCharType="separate"/>
      </w:r>
      <w:r>
        <w:t>5</w:t>
      </w:r>
      <w:r>
        <w:fldChar w:fldCharType="end"/>
      </w:r>
      <w:r>
        <w:rPr>
          <w:rFonts w:ascii="宋体" w:hAnsi="宋体"/>
          <w:caps w:val="0"/>
          <w:kern w:val="0"/>
          <w:szCs w:val="24"/>
          <w:lang w:val="zh-CN"/>
        </w:rPr>
        <w:fldChar w:fldCharType="end"/>
      </w:r>
    </w:p>
    <w:p>
      <w:pPr>
        <w:pStyle w:val="11"/>
        <w:tabs>
          <w:tab w:val="right" w:leader="dot" w:pos="9185"/>
        </w:tabs>
        <w:spacing w:line="594" w:lineRule="exact"/>
        <w:rPr>
          <w:rFonts w:hint="eastAsia" w:eastAsia="宋体"/>
          <w:lang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_Toc12936 </w:instrText>
      </w:r>
      <w:r>
        <w:rPr>
          <w:rFonts w:ascii="宋体" w:hAnsi="宋体"/>
          <w:caps w:val="0"/>
          <w:kern w:val="0"/>
          <w:szCs w:val="24"/>
          <w:lang w:val="zh-CN"/>
        </w:rPr>
        <w:fldChar w:fldCharType="separate"/>
      </w:r>
      <w:r>
        <w:rPr>
          <w:rFonts w:hint="eastAsia" w:hAnsi="宋体"/>
          <w:kern w:val="0"/>
          <w:lang w:val="zh-CN"/>
        </w:rPr>
        <w:t>第四章  合同条款</w:t>
      </w:r>
      <w:r>
        <w:tab/>
      </w:r>
      <w:del w:id="37" w:author="王伟芳" w:date="2022-09-05T10:35:59Z">
        <w:r>
          <w:rPr>
            <w:rFonts w:hint="default"/>
            <w:lang w:val="en-US"/>
          </w:rPr>
          <w:fldChar w:fldCharType="begin"/>
        </w:r>
      </w:del>
      <w:del w:id="38" w:author="王伟芳" w:date="2022-09-05T10:35:59Z">
        <w:r>
          <w:rPr>
            <w:rFonts w:hint="default"/>
            <w:lang w:val="en-US"/>
          </w:rPr>
          <w:delInstrText xml:space="preserve"> PAGEREF _Toc12936 \h </w:delInstrText>
        </w:r>
      </w:del>
      <w:del w:id="39" w:author="王伟芳" w:date="2022-09-05T10:35:59Z">
        <w:r>
          <w:rPr>
            <w:rFonts w:hint="default"/>
            <w:lang w:val="en-US"/>
          </w:rPr>
          <w:fldChar w:fldCharType="separate"/>
        </w:r>
      </w:del>
      <w:del w:id="40" w:author="王伟芳" w:date="2022-09-05T10:35:59Z">
        <w:r>
          <w:rPr>
            <w:rFonts w:hint="default"/>
            <w:b/>
            <w:lang w:val="en-US"/>
          </w:rPr>
          <w:delText>错误！未定义书签。</w:delText>
        </w:r>
      </w:del>
      <w:del w:id="41" w:author="王伟芳" w:date="2022-09-05T10:35:59Z">
        <w:r>
          <w:rPr>
            <w:rFonts w:hint="default"/>
            <w:lang w:val="en-US"/>
          </w:rPr>
          <w:fldChar w:fldCharType="end"/>
        </w:r>
      </w:del>
      <w:r>
        <w:rPr>
          <w:rFonts w:ascii="宋体" w:hAnsi="宋体"/>
          <w:caps w:val="0"/>
          <w:kern w:val="0"/>
          <w:szCs w:val="24"/>
          <w:lang w:val="zh-CN"/>
        </w:rPr>
        <w:fldChar w:fldCharType="end"/>
      </w:r>
      <w:ins w:id="42" w:author="王伟芳" w:date="2022-09-05T10:35:59Z">
        <w:r>
          <w:rPr>
            <w:rFonts w:hint="eastAsia"/>
            <w:lang w:val="en-US" w:eastAsia="zh-CN"/>
          </w:rPr>
          <w:t>6</w:t>
        </w:r>
      </w:ins>
    </w:p>
    <w:p>
      <w:pPr>
        <w:pStyle w:val="11"/>
        <w:tabs>
          <w:tab w:val="right" w:leader="dot" w:pos="9185"/>
        </w:tabs>
        <w:spacing w:line="594" w:lineRule="exact"/>
        <w:rPr>
          <w:rFonts w:hint="default"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_Toc2315 </w:instrText>
      </w:r>
      <w:r>
        <w:rPr>
          <w:rFonts w:ascii="宋体" w:hAnsi="宋体"/>
          <w:caps w:val="0"/>
          <w:kern w:val="0"/>
          <w:szCs w:val="24"/>
          <w:lang w:val="zh-CN"/>
        </w:rPr>
        <w:fldChar w:fldCharType="separate"/>
      </w:r>
      <w:r>
        <w:rPr>
          <w:rFonts w:hint="eastAsia" w:hAnsi="宋体"/>
        </w:rPr>
        <w:t xml:space="preserve">第五章 </w:t>
      </w:r>
      <w:r>
        <w:rPr>
          <w:rFonts w:hint="eastAsia" w:hAnsi="宋体"/>
          <w:lang w:val="en-US" w:eastAsia="zh-CN"/>
        </w:rPr>
        <w:t xml:space="preserve"> 设备</w:t>
      </w:r>
      <w:del w:id="43" w:author="王伟芳" w:date="2022-09-02T09:51:28Z">
        <w:r>
          <w:rPr>
            <w:rFonts w:hint="default" w:hAnsi="宋体"/>
            <w:lang w:val="en-US" w:eastAsia="zh-CN"/>
          </w:rPr>
          <w:delText>参数</w:delText>
        </w:r>
      </w:del>
      <w:del w:id="44" w:author="王伟芳" w:date="2022-09-02T09:51:28Z">
        <w:r>
          <w:rPr>
            <w:rFonts w:hint="default" w:hAnsi="宋体"/>
            <w:lang w:val="en-US"/>
          </w:rPr>
          <w:delText>一览表</w:delText>
        </w:r>
      </w:del>
      <w:ins w:id="45" w:author="王伟芳" w:date="2022-09-02T09:51:30Z">
        <w:r>
          <w:rPr>
            <w:rFonts w:hint="eastAsia" w:hAnsi="宋体"/>
            <w:lang w:val="en-US" w:eastAsia="zh-CN"/>
          </w:rPr>
          <w:t>要求</w:t>
        </w:r>
      </w:ins>
      <w:r>
        <w:tab/>
      </w:r>
      <w:del w:id="46" w:author="王伟芳" w:date="2022-09-05T10:36:32Z">
        <w:bookmarkStart w:id="2" w:name="_Hlt107080066"/>
        <w:r>
          <w:rPr>
            <w:rFonts w:hint="default"/>
            <w:lang w:val="en-US"/>
          </w:rPr>
          <w:fldChar w:fldCharType="begin"/>
        </w:r>
      </w:del>
      <w:del w:id="47" w:author="王伟芳" w:date="2022-09-05T10:36:32Z">
        <w:r>
          <w:rPr>
            <w:rFonts w:hint="default"/>
            <w:lang w:val="en-US"/>
          </w:rPr>
          <w:delInstrText xml:space="preserve"> PAGEREF _Toc2315 \h </w:delInstrText>
        </w:r>
      </w:del>
      <w:del w:id="48" w:author="王伟芳" w:date="2022-09-05T10:36:32Z">
        <w:r>
          <w:rPr>
            <w:rFonts w:hint="default"/>
            <w:lang w:val="en-US"/>
          </w:rPr>
          <w:fldChar w:fldCharType="separate"/>
        </w:r>
      </w:del>
      <w:del w:id="49" w:author="王伟芳" w:date="2022-09-05T10:36:32Z">
        <w:r>
          <w:rPr>
            <w:rFonts w:hint="default"/>
            <w:b/>
            <w:lang w:val="en-US"/>
          </w:rPr>
          <w:delText>错误！未定义书签。</w:delText>
        </w:r>
      </w:del>
      <w:del w:id="50" w:author="王伟芳" w:date="2022-09-05T10:36:32Z">
        <w:r>
          <w:rPr>
            <w:rFonts w:hint="default"/>
            <w:lang w:val="en-US"/>
          </w:rPr>
          <w:fldChar w:fldCharType="end"/>
        </w:r>
        <w:bookmarkEnd w:id="2"/>
      </w:del>
      <w:r>
        <w:rPr>
          <w:rFonts w:ascii="宋体" w:hAnsi="宋体"/>
          <w:caps w:val="0"/>
          <w:kern w:val="0"/>
          <w:szCs w:val="24"/>
          <w:lang w:val="zh-CN"/>
        </w:rPr>
        <w:fldChar w:fldCharType="end"/>
      </w:r>
      <w:ins w:id="51" w:author="王伟芳" w:date="2022-09-05T10:36:32Z">
        <w:r>
          <w:rPr>
            <w:rFonts w:hint="eastAsia"/>
            <w:lang w:val="en-US" w:eastAsia="zh-CN"/>
          </w:rPr>
          <w:t>1</w:t>
        </w:r>
      </w:ins>
      <w:ins w:id="52" w:author="王伟芳" w:date="2022-09-05T10:36:33Z">
        <w:r>
          <w:rPr>
            <w:rFonts w:hint="eastAsia"/>
            <w:lang w:val="en-US" w:eastAsia="zh-CN"/>
          </w:rPr>
          <w:t>4</w:t>
        </w:r>
      </w:ins>
    </w:p>
    <w:p>
      <w:pPr>
        <w:pStyle w:val="11"/>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_Toc25720 </w:instrText>
      </w:r>
      <w:r>
        <w:rPr>
          <w:rFonts w:ascii="宋体" w:hAnsi="宋体"/>
          <w:caps w:val="0"/>
          <w:kern w:val="0"/>
          <w:szCs w:val="24"/>
          <w:lang w:val="zh-CN"/>
        </w:rPr>
        <w:fldChar w:fldCharType="separate"/>
      </w:r>
      <w:r>
        <w:rPr>
          <w:rFonts w:hint="eastAsia" w:hAnsi="宋体"/>
        </w:rPr>
        <w:t>第六章  投标文件格式</w:t>
      </w:r>
      <w:r>
        <w:tab/>
      </w:r>
      <w:bookmarkStart w:id="3" w:name="_Hlt107080013"/>
      <w:r>
        <w:fldChar w:fldCharType="begin"/>
      </w:r>
      <w:r>
        <w:instrText xml:space="preserve"> PAGEREF _Toc25720 \h </w:instrText>
      </w:r>
      <w:r>
        <w:fldChar w:fldCharType="separate"/>
      </w:r>
      <w:r>
        <w:t>16</w:t>
      </w:r>
      <w:r>
        <w:fldChar w:fldCharType="end"/>
      </w:r>
      <w:bookmarkEnd w:id="3"/>
      <w:r>
        <w:rPr>
          <w:rFonts w:ascii="宋体" w:hAnsi="宋体"/>
          <w:caps w:val="0"/>
          <w:kern w:val="0"/>
          <w:szCs w:val="24"/>
          <w:lang w:val="zh-CN"/>
        </w:rPr>
        <w:fldChar w:fldCharType="end"/>
      </w:r>
    </w:p>
    <w:p>
      <w:pPr>
        <w:pStyle w:val="5"/>
        <w:rPr>
          <w:rFonts w:hint="eastAsia" w:ascii="微软雅黑" w:hAnsi="微软雅黑" w:eastAsia="微软雅黑" w:cs="微软雅黑"/>
          <w:bCs/>
          <w:smallCaps w:val="0"/>
          <w:sz w:val="32"/>
        </w:rPr>
      </w:pPr>
      <w:r>
        <w:rPr>
          <w:rFonts w:ascii="宋体" w:hAnsi="宋体"/>
          <w:caps/>
          <w:kern w:val="0"/>
          <w:szCs w:val="24"/>
          <w:lang w:val="zh-CN"/>
        </w:rPr>
        <w:fldChar w:fldCharType="end"/>
      </w:r>
    </w:p>
    <w:p>
      <w:pPr>
        <w:rPr>
          <w:rFonts w:hint="eastAsia" w:ascii="微软雅黑" w:hAnsi="微软雅黑" w:eastAsia="微软雅黑" w:cs="微软雅黑"/>
          <w:bCs/>
          <w:smallCaps w:val="0"/>
          <w:sz w:val="32"/>
        </w:rPr>
      </w:pPr>
    </w:p>
    <w:p>
      <w:pPr>
        <w:pStyle w:val="5"/>
        <w:rPr>
          <w:rFonts w:hint="eastAsia" w:ascii="微软雅黑" w:hAnsi="微软雅黑" w:eastAsia="微软雅黑" w:cs="微软雅黑"/>
          <w:bCs/>
          <w:smallCaps w:val="0"/>
          <w:sz w:val="32"/>
        </w:rPr>
      </w:pPr>
    </w:p>
    <w:p>
      <w:pPr>
        <w:rPr>
          <w:rFonts w:hint="eastAsia" w:ascii="微软雅黑" w:hAnsi="微软雅黑" w:eastAsia="微软雅黑" w:cs="微软雅黑"/>
          <w:bCs/>
          <w:smallCaps w:val="0"/>
          <w:sz w:val="32"/>
        </w:rPr>
      </w:pPr>
    </w:p>
    <w:p>
      <w:pPr>
        <w:pStyle w:val="5"/>
        <w:rPr>
          <w:rFonts w:hint="eastAsia" w:ascii="微软雅黑" w:hAnsi="微软雅黑" w:eastAsia="微软雅黑" w:cs="微软雅黑"/>
          <w:bCs/>
          <w:smallCaps w:val="0"/>
          <w:sz w:val="32"/>
        </w:rPr>
      </w:pPr>
    </w:p>
    <w:p>
      <w:pPr>
        <w:rPr>
          <w:rFonts w:hint="eastAsia" w:ascii="微软雅黑" w:hAnsi="微软雅黑" w:eastAsia="微软雅黑" w:cs="微软雅黑"/>
          <w:bCs/>
          <w:smallCaps w:val="0"/>
          <w:sz w:val="32"/>
        </w:rPr>
      </w:pPr>
    </w:p>
    <w:p>
      <w:pPr>
        <w:pStyle w:val="5"/>
        <w:rPr>
          <w:rFonts w:hint="eastAsia" w:ascii="微软雅黑" w:hAnsi="微软雅黑" w:eastAsia="微软雅黑" w:cs="微软雅黑"/>
          <w:bCs/>
          <w:smallCaps w:val="0"/>
          <w:sz w:val="32"/>
        </w:rPr>
      </w:pPr>
    </w:p>
    <w:p>
      <w:pPr>
        <w:rPr>
          <w:rFonts w:hint="eastAsia" w:ascii="微软雅黑" w:hAnsi="微软雅黑" w:eastAsia="微软雅黑" w:cs="微软雅黑"/>
          <w:bCs/>
          <w:smallCaps w:val="0"/>
          <w:sz w:val="32"/>
        </w:rPr>
      </w:pPr>
    </w:p>
    <w:p>
      <w:pPr>
        <w:pStyle w:val="5"/>
        <w:rPr>
          <w:rFonts w:hint="eastAsia" w:ascii="微软雅黑" w:hAnsi="微软雅黑" w:eastAsia="微软雅黑" w:cs="微软雅黑"/>
          <w:bCs/>
          <w:smallCaps w:val="0"/>
          <w:sz w:val="32"/>
        </w:rPr>
      </w:pPr>
    </w:p>
    <w:p>
      <w:pPr>
        <w:rPr>
          <w:rFonts w:hint="eastAsia" w:ascii="微软雅黑" w:hAnsi="微软雅黑" w:eastAsia="微软雅黑" w:cs="微软雅黑"/>
          <w:bCs/>
          <w:smallCaps w:val="0"/>
          <w:sz w:val="32"/>
        </w:rPr>
      </w:pPr>
    </w:p>
    <w:p>
      <w:pPr>
        <w:pStyle w:val="5"/>
        <w:rPr>
          <w:rFonts w:hint="eastAsia" w:ascii="微软雅黑" w:hAnsi="微软雅黑" w:eastAsia="微软雅黑" w:cs="微软雅黑"/>
          <w:bCs/>
          <w:smallCaps w:val="0"/>
          <w:sz w:val="32"/>
        </w:rPr>
      </w:pPr>
    </w:p>
    <w:p>
      <w:pPr>
        <w:rPr>
          <w:rFonts w:hint="eastAsia" w:ascii="微软雅黑" w:hAnsi="微软雅黑" w:eastAsia="微软雅黑" w:cs="微软雅黑"/>
          <w:bCs/>
          <w:smallCaps w:val="0"/>
          <w:sz w:val="32"/>
        </w:rPr>
      </w:pPr>
    </w:p>
    <w:p>
      <w:pPr>
        <w:pStyle w:val="3"/>
        <w:spacing w:line="594" w:lineRule="exact"/>
        <w:jc w:val="center"/>
        <w:rPr>
          <w:rFonts w:hint="eastAsia" w:hAnsi="宋体" w:eastAsia="宋体"/>
          <w:sz w:val="32"/>
          <w:szCs w:val="32"/>
        </w:rPr>
      </w:pPr>
      <w:bookmarkStart w:id="4" w:name="_Toc262054389"/>
      <w:bookmarkStart w:id="5" w:name="_Toc17290"/>
      <w:bookmarkStart w:id="6" w:name="_Toc13110"/>
      <w:r>
        <w:rPr>
          <w:rFonts w:hint="eastAsia" w:hAnsi="宋体" w:eastAsia="宋体"/>
          <w:b/>
          <w:bCs w:val="0"/>
          <w:sz w:val="32"/>
          <w:szCs w:val="32"/>
        </w:rPr>
        <w:t xml:space="preserve">第一章 </w:t>
      </w:r>
      <w:bookmarkEnd w:id="4"/>
      <w:bookmarkEnd w:id="5"/>
      <w:r>
        <w:rPr>
          <w:rFonts w:hint="eastAsia" w:hAnsi="宋体" w:eastAsia="宋体"/>
          <w:b/>
          <w:bCs w:val="0"/>
          <w:sz w:val="32"/>
          <w:szCs w:val="32"/>
        </w:rPr>
        <w:t>比选公告</w:t>
      </w:r>
      <w:bookmarkEnd w:id="6"/>
    </w:p>
    <w:p>
      <w:pPr>
        <w:pageBreakBefore w:val="0"/>
        <w:widowControl w:val="0"/>
        <w:kinsoku/>
        <w:wordWrap/>
        <w:overflowPunct/>
        <w:topLinePunct w:val="0"/>
        <w:bidi w:val="0"/>
        <w:spacing w:line="560" w:lineRule="exact"/>
        <w:ind w:firstLine="480" w:firstLineChars="200"/>
        <w:jc w:val="both"/>
        <w:textAlignment w:val="auto"/>
        <w:rPr>
          <w:rFonts w:hint="eastAsia" w:ascii="宋体" w:hAnsi="宋体" w:cs="宋体"/>
          <w:sz w:val="24"/>
        </w:rPr>
      </w:pPr>
      <w:r>
        <w:rPr>
          <w:rFonts w:hint="eastAsia" w:ascii="宋体" w:hAnsi="宋体" w:cs="宋体"/>
          <w:sz w:val="24"/>
        </w:rPr>
        <w:t>根据我司采购有关制度规定, 按照公开 、公平、公正的原则，现对重庆仙女山机场</w:t>
      </w:r>
      <w:r>
        <w:rPr>
          <w:rFonts w:hint="eastAsia" w:ascii="宋体" w:hAnsi="宋体" w:cs="宋体"/>
          <w:sz w:val="24"/>
          <w:highlight w:val="none"/>
          <w:lang w:val="en-US" w:eastAsia="zh-CN"/>
        </w:rPr>
        <w:t>新能源</w:t>
      </w:r>
      <w:ins w:id="53" w:author="王伟芳" w:date="2022-09-20T14:36:37Z">
        <w:r>
          <w:rPr>
            <w:rFonts w:hint="eastAsia" w:ascii="宋体" w:hAnsi="宋体" w:cs="宋体"/>
            <w:sz w:val="24"/>
            <w:highlight w:val="none"/>
            <w:lang w:val="en-US" w:eastAsia="zh-CN"/>
          </w:rPr>
          <w:t>四轮</w:t>
        </w:r>
      </w:ins>
      <w:r>
        <w:rPr>
          <w:rFonts w:hint="eastAsia" w:ascii="宋体" w:hAnsi="宋体" w:cs="宋体"/>
          <w:sz w:val="24"/>
          <w:highlight w:val="none"/>
          <w:lang w:val="en-US" w:eastAsia="zh-CN"/>
        </w:rPr>
        <w:t>巡逻车</w:t>
      </w:r>
      <w:r>
        <w:rPr>
          <w:rFonts w:hint="eastAsia" w:ascii="宋体" w:hAnsi="宋体" w:cs="宋体"/>
          <w:sz w:val="24"/>
          <w:lang w:val="en-US" w:eastAsia="zh-CN"/>
        </w:rPr>
        <w:t>购置</w:t>
      </w:r>
      <w:r>
        <w:rPr>
          <w:rFonts w:hint="eastAsia" w:ascii="宋体" w:hAnsi="宋体" w:cs="宋体"/>
          <w:sz w:val="24"/>
        </w:rPr>
        <w:t>项目</w:t>
      </w:r>
      <w:r>
        <w:rPr>
          <w:rFonts w:hint="eastAsia"/>
          <w:sz w:val="24"/>
        </w:rPr>
        <w:t>采取比选方式</w:t>
      </w:r>
      <w:r>
        <w:rPr>
          <w:rFonts w:hint="eastAsia" w:ascii="宋体" w:hAnsi="宋体" w:cs="宋体"/>
          <w:sz w:val="24"/>
        </w:rPr>
        <w:t>择优确定供应商，具体事项如下：</w:t>
      </w:r>
    </w:p>
    <w:p>
      <w:pPr>
        <w:pageBreakBefore w:val="0"/>
        <w:widowControl w:val="0"/>
        <w:numPr>
          <w:ilvl w:val="-1"/>
          <w:numId w:val="0"/>
        </w:numPr>
        <w:kinsoku/>
        <w:wordWrap/>
        <w:overflowPunct/>
        <w:topLinePunct w:val="0"/>
        <w:bidi w:val="0"/>
        <w:spacing w:line="560" w:lineRule="exact"/>
        <w:ind w:firstLine="480" w:firstLineChars="200"/>
        <w:jc w:val="both"/>
        <w:textAlignment w:val="auto"/>
        <w:rPr>
          <w:rFonts w:hint="eastAsia" w:ascii="宋体" w:hAnsi="宋体" w:cs="宋体"/>
          <w:sz w:val="24"/>
          <w:szCs w:val="22"/>
        </w:rPr>
        <w:pPrChange w:id="54" w:author="王伟芳" w:date="2022-09-02T09:51:38Z">
          <w:pPr>
            <w:pageBreakBefore w:val="0"/>
            <w:widowControl w:val="0"/>
            <w:kinsoku/>
            <w:wordWrap/>
            <w:overflowPunct/>
            <w:topLinePunct w:val="0"/>
            <w:bidi w:val="0"/>
            <w:spacing w:line="560" w:lineRule="exact"/>
            <w:ind w:firstLine="480" w:firstLineChars="200"/>
            <w:jc w:val="both"/>
            <w:textAlignment w:val="auto"/>
          </w:pPr>
        </w:pPrChange>
      </w:pPr>
      <w:ins w:id="55" w:author="王伟芳" w:date="2022-09-01T18:32:41Z">
        <w:r>
          <w:rPr>
            <w:rFonts w:hint="eastAsia" w:ascii="宋体" w:hAnsi="宋体" w:cs="宋体"/>
            <w:sz w:val="24"/>
            <w:lang w:val="en-US" w:eastAsia="zh-CN"/>
          </w:rPr>
          <w:t>1.</w:t>
        </w:r>
      </w:ins>
      <w:del w:id="56" w:author="王伟芳" w:date="2022-09-01T18:31:19Z">
        <w:r>
          <w:rPr>
            <w:rFonts w:hint="eastAsia" w:ascii="宋体" w:hAnsi="宋体" w:cs="宋体"/>
            <w:sz w:val="24"/>
            <w:lang w:val="en-US" w:eastAsia="zh-CN"/>
          </w:rPr>
          <w:delText>1.</w:delText>
        </w:r>
      </w:del>
      <w:r>
        <w:rPr>
          <w:rFonts w:hint="eastAsia" w:ascii="宋体" w:hAnsi="宋体" w:cs="宋体"/>
          <w:sz w:val="24"/>
        </w:rPr>
        <w:t>项目总体概况：</w:t>
      </w:r>
      <w:r>
        <w:rPr>
          <w:rFonts w:hint="eastAsia"/>
          <w:sz w:val="24"/>
        </w:rPr>
        <w:t>重庆仙女山机场</w:t>
      </w:r>
      <w:r>
        <w:rPr>
          <w:rFonts w:hint="eastAsia"/>
          <w:sz w:val="24"/>
          <w:lang w:val="en-US" w:eastAsia="zh-CN"/>
        </w:rPr>
        <w:t>两台新能源巡逻车购置项目</w:t>
      </w:r>
      <w:r>
        <w:rPr>
          <w:rFonts w:hint="eastAsia"/>
          <w:sz w:val="24"/>
        </w:rPr>
        <w:t>（含设备、运输、人工、</w:t>
      </w:r>
      <w:del w:id="57" w:author="王伟芳" w:date="2022-09-01T18:25:40Z">
        <w:r>
          <w:rPr>
            <w:rFonts w:hint="eastAsia"/>
            <w:sz w:val="24"/>
          </w:rPr>
          <w:delText>耗材、</w:delText>
        </w:r>
      </w:del>
      <w:r>
        <w:rPr>
          <w:rFonts w:hint="eastAsia"/>
          <w:sz w:val="24"/>
        </w:rPr>
        <w:t>税费、质保等服务），详见第五章</w:t>
      </w:r>
      <w:r>
        <w:rPr>
          <w:rFonts w:hint="eastAsia"/>
          <w:sz w:val="24"/>
          <w:lang w:val="en-US" w:eastAsia="zh-CN"/>
        </w:rPr>
        <w:t>设备</w:t>
      </w:r>
      <w:del w:id="58" w:author="王伟芳" w:date="2022-09-07T10:22:42Z">
        <w:r>
          <w:rPr>
            <w:rFonts w:hint="default"/>
            <w:sz w:val="24"/>
            <w:lang w:val="en-US" w:eastAsia="zh-CN"/>
          </w:rPr>
          <w:delText>参数</w:delText>
        </w:r>
      </w:del>
      <w:ins w:id="59" w:author="王伟芳" w:date="2022-09-07T10:22:43Z">
        <w:r>
          <w:rPr>
            <w:rFonts w:hint="eastAsia"/>
            <w:sz w:val="24"/>
            <w:lang w:val="en-US" w:eastAsia="zh-CN"/>
          </w:rPr>
          <w:t>要求</w:t>
        </w:r>
      </w:ins>
      <w:del w:id="60" w:author="王伟芳" w:date="2022-09-01T18:24:29Z">
        <w:r>
          <w:rPr>
            <w:rFonts w:hint="eastAsia"/>
            <w:sz w:val="24"/>
            <w:lang w:val="en-US" w:eastAsia="zh-CN"/>
          </w:rPr>
          <w:delText>、价格</w:delText>
        </w:r>
      </w:del>
      <w:r>
        <w:rPr>
          <w:rFonts w:hint="eastAsia"/>
          <w:sz w:val="24"/>
        </w:rPr>
        <w:t>一览表。</w:t>
      </w:r>
      <w:r>
        <w:rPr>
          <w:rFonts w:hint="eastAsia" w:ascii="宋体" w:hAnsi="宋体" w:cs="宋体"/>
          <w:sz w:val="24"/>
          <w:szCs w:val="22"/>
        </w:rPr>
        <w:t xml:space="preserve">                                                                                                                                                                                                                                                                                                                                                                                                                                                                                                                                                                                                                                                                                                                                                                                                                                                                                                                                                                                                                                                                                                                                                                                                                                                                                                                                                                                                                                                                                                                                                                                                                                                                                                   </w:t>
      </w:r>
    </w:p>
    <w:p>
      <w:pPr>
        <w:pStyle w:val="19"/>
        <w:pageBreakBefore w:val="0"/>
        <w:widowControl w:val="0"/>
        <w:kinsoku/>
        <w:wordWrap/>
        <w:overflowPunct/>
        <w:topLinePunct w:val="0"/>
        <w:bidi w:val="0"/>
        <w:spacing w:line="560" w:lineRule="exact"/>
        <w:ind w:firstLine="480" w:firstLineChars="200"/>
        <w:jc w:val="both"/>
        <w:textAlignment w:val="auto"/>
        <w:rPr>
          <w:rFonts w:hint="eastAsia" w:ascii="宋体" w:hAnsi="宋体" w:eastAsia="宋体"/>
          <w:sz w:val="24"/>
        </w:rPr>
      </w:pPr>
      <w:bookmarkStart w:id="7" w:name="_Toc152045516"/>
      <w:bookmarkStart w:id="8" w:name="_Toc3941"/>
      <w:bookmarkStart w:id="9" w:name="_Toc152042292"/>
      <w:bookmarkStart w:id="10" w:name="_Toc387843906"/>
      <w:bookmarkStart w:id="11" w:name="_Toc12485"/>
      <w:bookmarkStart w:id="12" w:name="_Toc31943"/>
      <w:bookmarkStart w:id="13" w:name="_Toc144974484"/>
      <w:bookmarkStart w:id="14" w:name="_Toc451932384"/>
      <w:r>
        <w:rPr>
          <w:rFonts w:hint="eastAsia" w:ascii="宋体" w:hAnsi="宋体" w:eastAsia="宋体"/>
          <w:sz w:val="24"/>
          <w:lang w:val="en-US" w:eastAsia="zh-CN"/>
        </w:rPr>
        <w:t>2.</w:t>
      </w:r>
      <w:r>
        <w:rPr>
          <w:rFonts w:hint="eastAsia" w:ascii="宋体" w:hAnsi="宋体" w:eastAsia="宋体"/>
          <w:sz w:val="24"/>
        </w:rPr>
        <w:t>投标文件的递交</w:t>
      </w:r>
      <w:bookmarkEnd w:id="7"/>
      <w:bookmarkEnd w:id="8"/>
      <w:bookmarkEnd w:id="9"/>
      <w:bookmarkEnd w:id="10"/>
      <w:bookmarkEnd w:id="11"/>
      <w:bookmarkEnd w:id="12"/>
      <w:bookmarkEnd w:id="13"/>
      <w:bookmarkEnd w:id="14"/>
    </w:p>
    <w:p>
      <w:pPr>
        <w:pStyle w:val="19"/>
        <w:numPr>
          <w:ilvl w:val="0"/>
          <w:numId w:val="0"/>
        </w:numPr>
        <w:spacing w:line="594" w:lineRule="exact"/>
        <w:ind w:firstLine="480" w:firstLineChars="200"/>
        <w:rPr>
          <w:ins w:id="61" w:author="王伟芳" w:date="2022-09-20T14:34:21Z"/>
          <w:rFonts w:hint="eastAsia" w:ascii="宋体" w:hAnsi="宋体" w:eastAsia="宋体"/>
          <w:sz w:val="24"/>
          <w:lang w:val="en-US" w:eastAsia="zh-CN"/>
        </w:rPr>
      </w:pPr>
      <w:r>
        <w:rPr>
          <w:rFonts w:hint="eastAsia" w:ascii="宋体" w:hAnsi="宋体" w:cs="宋体"/>
          <w:sz w:val="24"/>
          <w:szCs w:val="22"/>
          <w:lang w:val="en-US" w:eastAsia="zh-CN"/>
        </w:rPr>
        <w:t>2</w:t>
      </w:r>
      <w:r>
        <w:rPr>
          <w:rFonts w:hint="eastAsia" w:ascii="宋体" w:hAnsi="宋体" w:cs="宋体"/>
          <w:sz w:val="24"/>
          <w:szCs w:val="22"/>
        </w:rPr>
        <w:t xml:space="preserve">.1 </w:t>
      </w:r>
      <w:ins w:id="62" w:author="王伟芳" w:date="2022-09-20T14:34:21Z">
        <w:r>
          <w:rPr>
            <w:rFonts w:hint="eastAsia" w:ascii="宋体" w:hAnsi="宋体" w:eastAsia="宋体"/>
            <w:sz w:val="24"/>
            <w:lang w:val="en-US" w:eastAsia="zh-CN"/>
          </w:rPr>
          <w:t>凡</w:t>
        </w:r>
      </w:ins>
      <w:ins w:id="63" w:author="王伟芳" w:date="2022-09-20T14:34:21Z">
        <w:r>
          <w:rPr>
            <w:rFonts w:hint="eastAsia" w:ascii="宋体" w:hAnsi="宋体" w:eastAsia="宋体"/>
            <w:sz w:val="24"/>
            <w:lang w:val="en-US" w:eastAsia="zh-CN"/>
            <w:rPrChange w:id="64" w:author="王伟芳" w:date="2022-09-20T14:37:29Z">
              <w:rPr>
                <w:rFonts w:hint="eastAsia" w:ascii="宋体" w:hAnsi="宋体" w:eastAsia="宋体"/>
                <w:sz w:val="24"/>
                <w:lang w:val="en-US" w:eastAsia="zh-CN"/>
              </w:rPr>
            </w:rPrChange>
          </w:rPr>
          <w:t>有意参加本项目的投标比选人，请于</w:t>
        </w:r>
      </w:ins>
      <w:ins w:id="66" w:author="王伟芳" w:date="2022-09-20T14:34:21Z">
        <w:r>
          <w:rPr>
            <w:rFonts w:hint="eastAsia" w:ascii="宋体" w:hAnsi="宋体" w:eastAsia="宋体"/>
            <w:sz w:val="24"/>
            <w:lang w:val="en-US" w:eastAsia="zh-CN"/>
            <w:rPrChange w:id="67" w:author="王伟芳" w:date="2022-09-20T14:37:29Z">
              <w:rPr>
                <w:rFonts w:hint="eastAsia" w:ascii="宋体" w:hAnsi="宋体" w:eastAsia="宋体"/>
                <w:color w:val="2E75B6" w:themeColor="accent1" w:themeShade="BF"/>
                <w:sz w:val="24"/>
                <w:lang w:val="en-US" w:eastAsia="zh-CN"/>
              </w:rPr>
            </w:rPrChange>
          </w:rPr>
          <w:t>2022年9月20日至2022年9月2</w:t>
        </w:r>
      </w:ins>
      <w:ins w:id="69" w:author="王伟芳" w:date="2022-09-20T14:34:34Z">
        <w:r>
          <w:rPr>
            <w:rFonts w:hint="eastAsia" w:ascii="宋体" w:hAnsi="宋体" w:eastAsia="宋体"/>
            <w:sz w:val="24"/>
            <w:lang w:val="en-US" w:eastAsia="zh-CN"/>
            <w:rPrChange w:id="70" w:author="王伟芳" w:date="2022-09-20T14:37:29Z">
              <w:rPr>
                <w:rFonts w:hint="eastAsia" w:ascii="宋体" w:hAnsi="宋体" w:eastAsia="宋体"/>
                <w:color w:val="2E75B6" w:themeColor="accent1" w:themeShade="BF"/>
                <w:sz w:val="24"/>
                <w:lang w:val="en-US" w:eastAsia="zh-CN"/>
              </w:rPr>
            </w:rPrChange>
          </w:rPr>
          <w:t>8</w:t>
        </w:r>
      </w:ins>
      <w:ins w:id="72" w:author="王伟芳" w:date="2022-09-20T14:34:21Z">
        <w:r>
          <w:rPr>
            <w:rFonts w:hint="eastAsia" w:ascii="宋体" w:hAnsi="宋体" w:eastAsia="宋体"/>
            <w:sz w:val="24"/>
            <w:lang w:val="en-US" w:eastAsia="zh-CN"/>
            <w:rPrChange w:id="73" w:author="王伟芳" w:date="2022-09-20T14:37:29Z">
              <w:rPr>
                <w:rFonts w:hint="eastAsia" w:ascii="宋体" w:hAnsi="宋体" w:eastAsia="宋体"/>
                <w:color w:val="2E75B6" w:themeColor="accent1" w:themeShade="BF"/>
                <w:sz w:val="24"/>
                <w:lang w:val="en-US" w:eastAsia="zh-CN"/>
              </w:rPr>
            </w:rPrChange>
          </w:rPr>
          <w:t>日</w:t>
        </w:r>
      </w:ins>
      <w:ins w:id="75" w:author="王伟芳" w:date="2022-09-20T14:34:39Z">
        <w:r>
          <w:rPr>
            <w:rFonts w:hint="eastAsia" w:ascii="宋体" w:hAnsi="宋体" w:eastAsia="宋体"/>
            <w:sz w:val="24"/>
            <w:lang w:val="en-US" w:eastAsia="zh-CN"/>
            <w:rPrChange w:id="76" w:author="王伟芳" w:date="2022-09-20T14:37:29Z">
              <w:rPr>
                <w:rFonts w:hint="eastAsia" w:ascii="宋体" w:hAnsi="宋体" w:eastAsia="宋体"/>
                <w:color w:val="2E75B6" w:themeColor="accent1" w:themeShade="BF"/>
                <w:sz w:val="24"/>
                <w:lang w:val="en-US" w:eastAsia="zh-CN"/>
              </w:rPr>
            </w:rPrChange>
          </w:rPr>
          <w:t>上午</w:t>
        </w:r>
      </w:ins>
      <w:ins w:id="78" w:author="王伟芳" w:date="2022-09-20T14:34:41Z">
        <w:r>
          <w:rPr>
            <w:rFonts w:hint="eastAsia" w:ascii="宋体" w:hAnsi="宋体" w:eastAsia="宋体"/>
            <w:sz w:val="24"/>
            <w:lang w:val="en-US" w:eastAsia="zh-CN"/>
            <w:rPrChange w:id="79" w:author="王伟芳" w:date="2022-09-20T14:37:29Z">
              <w:rPr>
                <w:rFonts w:hint="eastAsia" w:ascii="宋体" w:hAnsi="宋体" w:eastAsia="宋体"/>
                <w:color w:val="2E75B6" w:themeColor="accent1" w:themeShade="BF"/>
                <w:sz w:val="24"/>
                <w:lang w:val="en-US" w:eastAsia="zh-CN"/>
              </w:rPr>
            </w:rPrChange>
          </w:rPr>
          <w:t>10</w:t>
        </w:r>
      </w:ins>
      <w:ins w:id="81" w:author="王伟芳" w:date="2022-09-20T14:37:36Z">
        <w:r>
          <w:rPr>
            <w:rFonts w:hint="eastAsia" w:ascii="宋体" w:hAnsi="宋体" w:eastAsia="宋体"/>
            <w:sz w:val="24"/>
            <w:lang w:val="en-US" w:eastAsia="zh-CN"/>
          </w:rPr>
          <w:t>：</w:t>
        </w:r>
      </w:ins>
      <w:ins w:id="82" w:author="王伟芳" w:date="2022-09-20T14:34:44Z">
        <w:r>
          <w:rPr>
            <w:rFonts w:hint="eastAsia" w:ascii="宋体" w:hAnsi="宋体" w:eastAsia="宋体"/>
            <w:sz w:val="24"/>
            <w:lang w:val="en-US" w:eastAsia="zh-CN"/>
            <w:rPrChange w:id="83" w:author="王伟芳" w:date="2022-09-20T14:37:29Z">
              <w:rPr>
                <w:rFonts w:hint="eastAsia" w:ascii="宋体" w:hAnsi="宋体" w:eastAsia="宋体"/>
                <w:color w:val="2E75B6" w:themeColor="accent1" w:themeShade="BF"/>
                <w:sz w:val="24"/>
                <w:lang w:val="en-US" w:eastAsia="zh-CN"/>
              </w:rPr>
            </w:rPrChange>
          </w:rPr>
          <w:t>2</w:t>
        </w:r>
      </w:ins>
      <w:ins w:id="85" w:author="王伟芳" w:date="2022-09-20T14:34:45Z">
        <w:r>
          <w:rPr>
            <w:rFonts w:hint="eastAsia" w:ascii="宋体" w:hAnsi="宋体" w:eastAsia="宋体"/>
            <w:sz w:val="24"/>
            <w:lang w:val="en-US" w:eastAsia="zh-CN"/>
            <w:rPrChange w:id="86" w:author="王伟芳" w:date="2022-09-20T14:37:29Z">
              <w:rPr>
                <w:rFonts w:hint="eastAsia" w:ascii="宋体" w:hAnsi="宋体" w:eastAsia="宋体"/>
                <w:color w:val="2E75B6" w:themeColor="accent1" w:themeShade="BF"/>
                <w:sz w:val="24"/>
                <w:lang w:val="en-US" w:eastAsia="zh-CN"/>
              </w:rPr>
            </w:rPrChange>
          </w:rPr>
          <w:t>0</w:t>
        </w:r>
      </w:ins>
      <w:ins w:id="88" w:author="王伟芳" w:date="2022-09-20T14:34:21Z">
        <w:r>
          <w:rPr>
            <w:rFonts w:hint="eastAsia" w:ascii="宋体" w:hAnsi="宋体" w:eastAsia="宋体"/>
            <w:sz w:val="24"/>
            <w:lang w:val="en-US" w:eastAsia="zh-CN"/>
            <w:rPrChange w:id="89" w:author="王伟芳" w:date="2022-09-20T14:37:29Z">
              <w:rPr>
                <w:rFonts w:hint="eastAsia" w:ascii="宋体" w:hAnsi="宋体" w:eastAsia="宋体"/>
                <w:sz w:val="24"/>
                <w:lang w:val="en-US" w:eastAsia="zh-CN"/>
              </w:rPr>
            </w:rPrChange>
          </w:rPr>
          <w:t>，将投标文件送达或邮寄至重庆市渝武机场有限公司市场</w:t>
        </w:r>
      </w:ins>
      <w:ins w:id="91" w:author="王伟芳" w:date="2022-09-20T14:35:01Z">
        <w:r>
          <w:rPr>
            <w:rFonts w:hint="eastAsia" w:ascii="宋体" w:hAnsi="宋体" w:eastAsia="宋体"/>
            <w:sz w:val="24"/>
            <w:lang w:val="en-US" w:eastAsia="zh-CN"/>
            <w:rPrChange w:id="92" w:author="王伟芳" w:date="2022-09-20T14:37:29Z">
              <w:rPr>
                <w:rFonts w:hint="eastAsia" w:ascii="宋体" w:hAnsi="宋体" w:eastAsia="宋体"/>
                <w:sz w:val="24"/>
                <w:lang w:val="en-US" w:eastAsia="zh-CN"/>
              </w:rPr>
            </w:rPrChange>
          </w:rPr>
          <w:t>经营</w:t>
        </w:r>
      </w:ins>
      <w:ins w:id="94" w:author="王伟芳" w:date="2022-09-20T14:34:21Z">
        <w:r>
          <w:rPr>
            <w:rFonts w:hint="eastAsia" w:ascii="宋体" w:hAnsi="宋体" w:eastAsia="宋体"/>
            <w:sz w:val="24"/>
            <w:lang w:val="en-US" w:eastAsia="zh-CN"/>
            <w:rPrChange w:id="95" w:author="王伟芳" w:date="2022-09-20T14:37:29Z">
              <w:rPr>
                <w:rFonts w:hint="eastAsia" w:ascii="宋体" w:hAnsi="宋体" w:eastAsia="宋体"/>
                <w:sz w:val="24"/>
                <w:lang w:val="en-US" w:eastAsia="zh-CN"/>
              </w:rPr>
            </w:rPrChange>
          </w:rPr>
          <w:t>部（地址：重庆市武隆区仙女山街道仙女山机场）。</w:t>
        </w:r>
      </w:ins>
    </w:p>
    <w:p>
      <w:pPr>
        <w:pageBreakBefore w:val="0"/>
        <w:widowControl/>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594" w:lineRule="exact"/>
        <w:ind w:firstLine="480" w:firstLineChars="200"/>
        <w:jc w:val="left"/>
        <w:textAlignment w:val="auto"/>
        <w:rPr>
          <w:del w:id="98" w:author="王伟芳" w:date="2022-09-20T14:34:21Z"/>
          <w:rFonts w:hint="eastAsia" w:ascii="宋体" w:hAnsi="宋体" w:cs="宋体"/>
          <w:b/>
          <w:snapToGrid w:val="0"/>
          <w:kern w:val="0"/>
          <w:sz w:val="24"/>
        </w:rPr>
        <w:pPrChange w:id="97" w:author="王伟芳" w:date="2022-09-20T14:35:16Z">
          <w:pPr>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560" w:lineRule="exact"/>
            <w:ind w:firstLine="480" w:firstLineChars="200"/>
            <w:jc w:val="both"/>
            <w:textAlignment w:val="auto"/>
          </w:pPr>
        </w:pPrChange>
      </w:pPr>
      <w:ins w:id="99" w:author="王伟芳" w:date="2022-09-20T14:34:21Z">
        <w:r>
          <w:rPr>
            <w:rFonts w:hint="eastAsia" w:ascii="宋体" w:hAnsi="宋体" w:cs="宋体"/>
            <w:sz w:val="24"/>
            <w:szCs w:val="22"/>
            <w:lang w:val="en-US" w:eastAsia="zh-CN"/>
          </w:rPr>
          <w:t>2</w:t>
        </w:r>
      </w:ins>
      <w:ins w:id="100" w:author="王伟芳" w:date="2022-09-20T14:34:21Z">
        <w:r>
          <w:rPr>
            <w:rFonts w:hint="eastAsia" w:ascii="宋体" w:hAnsi="宋体" w:cs="宋体"/>
            <w:sz w:val="24"/>
            <w:szCs w:val="22"/>
          </w:rPr>
          <w:t>.2</w:t>
        </w:r>
      </w:ins>
      <w:ins w:id="101" w:author="王伟芳" w:date="2022-09-20T14:34:21Z">
        <w:r>
          <w:rPr>
            <w:rFonts w:hint="eastAsia" w:ascii="宋体" w:hAnsi="宋体" w:cs="宋体"/>
            <w:sz w:val="24"/>
          </w:rPr>
          <w:t xml:space="preserve"> 逾期未送达的或者</w:t>
        </w:r>
        <w:bookmarkStart w:id="63" w:name="_GoBack"/>
        <w:bookmarkEnd w:id="63"/>
        <w:r>
          <w:rPr>
            <w:rFonts w:hint="eastAsia" w:ascii="宋体" w:hAnsi="宋体" w:cs="宋体"/>
            <w:sz w:val="24"/>
          </w:rPr>
          <w:t>未送达</w:t>
        </w:r>
      </w:ins>
      <w:ins w:id="102" w:author="王伟芳" w:date="2022-09-20T14:34:21Z">
        <w:r>
          <w:rPr>
            <w:rFonts w:hint="eastAsia" w:ascii="宋体" w:hAnsi="宋体" w:cs="宋体"/>
            <w:sz w:val="24"/>
            <w:lang w:eastAsia="zh-CN"/>
          </w:rPr>
          <w:t>到</w:t>
        </w:r>
      </w:ins>
      <w:ins w:id="103" w:author="王伟芳" w:date="2022-09-20T14:34:21Z">
        <w:r>
          <w:rPr>
            <w:rFonts w:hint="eastAsia" w:ascii="宋体" w:hAnsi="宋体" w:cs="宋体"/>
            <w:sz w:val="24"/>
          </w:rPr>
          <w:t>指定地点的投标文件，或者未报名参加本次比选的</w:t>
        </w:r>
      </w:ins>
      <w:ins w:id="104" w:author="王伟芳" w:date="2022-09-20T14:34:21Z">
        <w:r>
          <w:rPr>
            <w:rFonts w:hint="eastAsia" w:ascii="宋体" w:hAnsi="宋体" w:cs="宋体"/>
            <w:sz w:val="24"/>
            <w:lang w:eastAsia="zh-CN"/>
          </w:rPr>
          <w:t>，</w:t>
        </w:r>
      </w:ins>
      <w:ins w:id="105" w:author="王伟芳" w:date="2022-09-20T14:34:21Z">
        <w:r>
          <w:rPr>
            <w:rFonts w:hint="eastAsia" w:ascii="宋体" w:hAnsi="宋体" w:cs="宋体"/>
            <w:sz w:val="24"/>
          </w:rPr>
          <w:t>比选人不予受理。</w:t>
        </w:r>
      </w:ins>
      <w:del w:id="106" w:author="王伟芳" w:date="2022-09-20T14:34:21Z">
        <w:r>
          <w:rPr>
            <w:rFonts w:hint="eastAsia" w:ascii="宋体" w:hAnsi="宋体" w:cs="宋体"/>
            <w:snapToGrid w:val="0"/>
            <w:kern w:val="0"/>
            <w:sz w:val="24"/>
          </w:rPr>
          <w:delText>投标文件递交时</w:delText>
        </w:r>
      </w:del>
      <w:del w:id="107" w:author="王伟芳" w:date="2022-09-20T14:34:21Z">
        <w:r>
          <w:rPr>
            <w:rFonts w:hint="eastAsia" w:ascii="宋体" w:hAnsi="宋体" w:cs="宋体"/>
            <w:snapToGrid w:val="0"/>
            <w:color w:val="auto"/>
            <w:kern w:val="0"/>
            <w:sz w:val="24"/>
            <w:rPrChange w:id="108" w:author="王伟芳" w:date="2022-09-05T10:35:05Z">
              <w:rPr>
                <w:rFonts w:hint="eastAsia" w:ascii="宋体" w:hAnsi="宋体" w:cs="宋体"/>
                <w:snapToGrid w:val="0"/>
                <w:kern w:val="0"/>
                <w:sz w:val="24"/>
              </w:rPr>
            </w:rPrChange>
          </w:rPr>
          <w:delText>间：</w:delText>
        </w:r>
      </w:del>
      <w:del w:id="110" w:author="王伟芳" w:date="2022-09-20T14:34:21Z">
        <w:r>
          <w:rPr>
            <w:rFonts w:hint="eastAsia" w:ascii="宋体" w:hAnsi="宋体" w:cs="宋体"/>
            <w:b/>
            <w:color w:val="auto"/>
            <w:sz w:val="24"/>
            <w:u w:val="single"/>
            <w:rPrChange w:id="111" w:author="王伟芳" w:date="2022-09-05T10:35:05Z">
              <w:rPr>
                <w:rFonts w:hint="eastAsia" w:ascii="宋体" w:hAnsi="宋体" w:cs="宋体"/>
                <w:b/>
                <w:color w:val="FF0000"/>
                <w:sz w:val="24"/>
                <w:u w:val="single"/>
              </w:rPr>
            </w:rPrChange>
          </w:rPr>
          <w:delText>202</w:delText>
        </w:r>
      </w:del>
      <w:del w:id="113" w:author="王伟芳" w:date="2022-09-20T14:34:21Z">
        <w:r>
          <w:rPr>
            <w:rFonts w:ascii="宋体" w:hAnsi="宋体" w:cs="宋体"/>
            <w:b/>
            <w:color w:val="auto"/>
            <w:sz w:val="24"/>
            <w:u w:val="single"/>
            <w:rPrChange w:id="114" w:author="王伟芳" w:date="2022-09-05T10:35:05Z">
              <w:rPr>
                <w:rFonts w:ascii="宋体" w:hAnsi="宋体" w:cs="宋体"/>
                <w:b/>
                <w:color w:val="FF0000"/>
                <w:sz w:val="24"/>
                <w:u w:val="single"/>
              </w:rPr>
            </w:rPrChange>
          </w:rPr>
          <w:delText>2</w:delText>
        </w:r>
      </w:del>
      <w:del w:id="116" w:author="王伟芳" w:date="2022-09-20T14:34:21Z">
        <w:r>
          <w:rPr>
            <w:rFonts w:hint="eastAsia" w:ascii="宋体" w:hAnsi="宋体" w:cs="宋体"/>
            <w:b/>
            <w:color w:val="auto"/>
            <w:sz w:val="24"/>
            <w:u w:val="single"/>
            <w:rPrChange w:id="117" w:author="王伟芳" w:date="2022-09-05T10:35:05Z">
              <w:rPr>
                <w:rFonts w:hint="eastAsia" w:ascii="宋体" w:hAnsi="宋体" w:cs="宋体"/>
                <w:b/>
                <w:color w:val="FF0000"/>
                <w:sz w:val="24"/>
                <w:u w:val="single"/>
              </w:rPr>
            </w:rPrChange>
          </w:rPr>
          <w:delText>年</w:delText>
        </w:r>
      </w:del>
      <w:del w:id="119" w:author="王伟芳" w:date="2022-09-20T14:34:21Z">
        <w:r>
          <w:rPr>
            <w:rFonts w:hint="eastAsia" w:ascii="宋体" w:hAnsi="宋体" w:cs="宋体"/>
            <w:b/>
            <w:color w:val="auto"/>
            <w:sz w:val="24"/>
            <w:u w:val="single"/>
            <w:lang w:val="en-US" w:eastAsia="zh-CN"/>
            <w:rPrChange w:id="120" w:author="王伟芳" w:date="2022-09-05T10:35:05Z">
              <w:rPr>
                <w:rFonts w:hint="eastAsia" w:ascii="宋体" w:hAnsi="宋体" w:cs="宋体"/>
                <w:b/>
                <w:color w:val="FF0000"/>
                <w:sz w:val="24"/>
                <w:u w:val="single"/>
                <w:lang w:val="en-US" w:eastAsia="zh-CN"/>
              </w:rPr>
            </w:rPrChange>
          </w:rPr>
          <w:delText>9</w:delText>
        </w:r>
      </w:del>
      <w:del w:id="122" w:author="王伟芳" w:date="2022-09-20T14:34:21Z">
        <w:r>
          <w:rPr>
            <w:rFonts w:hint="eastAsia" w:ascii="宋体" w:hAnsi="宋体" w:cs="宋体"/>
            <w:b/>
            <w:color w:val="auto"/>
            <w:sz w:val="24"/>
            <w:u w:val="single"/>
            <w:rPrChange w:id="123" w:author="王伟芳" w:date="2022-09-05T10:35:05Z">
              <w:rPr>
                <w:rFonts w:hint="eastAsia" w:ascii="宋体" w:hAnsi="宋体" w:cs="宋体"/>
                <w:b/>
                <w:color w:val="FF0000"/>
                <w:sz w:val="24"/>
                <w:u w:val="single"/>
              </w:rPr>
            </w:rPrChange>
          </w:rPr>
          <w:delText>月</w:delText>
        </w:r>
      </w:del>
      <w:del w:id="125" w:author="王伟芳" w:date="2022-09-20T14:34:21Z">
        <w:r>
          <w:rPr>
            <w:rFonts w:hint="default" w:ascii="宋体" w:hAnsi="宋体" w:cs="宋体"/>
            <w:b/>
            <w:snapToGrid w:val="0"/>
            <w:color w:val="auto"/>
            <w:kern w:val="0"/>
            <w:sz w:val="24"/>
            <w:u w:val="single"/>
            <w:lang w:val="en-US" w:eastAsia="zh-CN"/>
            <w:rPrChange w:id="126" w:author="王伟芳" w:date="2022-09-05T10:35:05Z">
              <w:rPr>
                <w:rFonts w:hint="eastAsia" w:ascii="宋体" w:hAnsi="宋体" w:cs="宋体"/>
                <w:b/>
                <w:snapToGrid w:val="0"/>
                <w:color w:val="FF0000"/>
                <w:kern w:val="0"/>
                <w:sz w:val="24"/>
                <w:u w:val="single"/>
                <w:lang w:val="en-US" w:eastAsia="zh-CN"/>
              </w:rPr>
            </w:rPrChange>
          </w:rPr>
          <w:delText>1</w:delText>
        </w:r>
      </w:del>
      <w:del w:id="128" w:author="王伟芳" w:date="2022-09-20T14:34:21Z">
        <w:r>
          <w:rPr>
            <w:rFonts w:hint="default" w:ascii="宋体" w:hAnsi="宋体" w:cs="宋体"/>
            <w:b/>
            <w:snapToGrid w:val="0"/>
            <w:color w:val="auto"/>
            <w:kern w:val="0"/>
            <w:sz w:val="24"/>
            <w:u w:val="single"/>
            <w:lang w:val="en-US" w:eastAsia="zh-CN"/>
            <w:rPrChange w:id="129" w:author="王伟芳" w:date="2022-09-05T10:35:05Z">
              <w:rPr>
                <w:rFonts w:hint="eastAsia" w:ascii="宋体" w:hAnsi="宋体" w:cs="宋体"/>
                <w:b/>
                <w:snapToGrid w:val="0"/>
                <w:color w:val="FF0000"/>
                <w:kern w:val="0"/>
                <w:sz w:val="24"/>
                <w:u w:val="single"/>
                <w:lang w:val="en-US" w:eastAsia="zh-CN"/>
              </w:rPr>
            </w:rPrChange>
          </w:rPr>
          <w:delText>5</w:delText>
        </w:r>
      </w:del>
      <w:del w:id="131" w:author="王伟芳" w:date="2022-09-20T14:34:21Z">
        <w:r>
          <w:rPr>
            <w:rFonts w:hint="eastAsia" w:ascii="宋体" w:hAnsi="宋体" w:cs="宋体"/>
            <w:b/>
            <w:snapToGrid w:val="0"/>
            <w:color w:val="auto"/>
            <w:kern w:val="0"/>
            <w:sz w:val="24"/>
            <w:u w:val="single"/>
            <w:rPrChange w:id="132" w:author="王伟芳" w:date="2022-09-05T10:35:05Z">
              <w:rPr>
                <w:rFonts w:hint="eastAsia" w:ascii="宋体" w:hAnsi="宋体" w:cs="宋体"/>
                <w:b/>
                <w:snapToGrid w:val="0"/>
                <w:color w:val="FF0000"/>
                <w:kern w:val="0"/>
                <w:sz w:val="24"/>
                <w:u w:val="single"/>
              </w:rPr>
            </w:rPrChange>
          </w:rPr>
          <w:delText>日上午10:</w:delText>
        </w:r>
      </w:del>
      <w:del w:id="134" w:author="王伟芳" w:date="2022-09-20T14:34:21Z">
        <w:r>
          <w:rPr>
            <w:rFonts w:hint="eastAsia" w:ascii="宋体" w:hAnsi="宋体" w:cs="宋体"/>
            <w:b/>
            <w:snapToGrid w:val="0"/>
            <w:color w:val="auto"/>
            <w:kern w:val="0"/>
            <w:sz w:val="24"/>
            <w:u w:val="single"/>
            <w:lang w:val="en-US" w:eastAsia="zh-CN"/>
            <w:rPrChange w:id="135" w:author="王伟芳" w:date="2022-09-05T10:35:05Z">
              <w:rPr>
                <w:rFonts w:hint="eastAsia" w:ascii="宋体" w:hAnsi="宋体" w:cs="宋体"/>
                <w:b/>
                <w:snapToGrid w:val="0"/>
                <w:color w:val="FF0000"/>
                <w:kern w:val="0"/>
                <w:sz w:val="24"/>
                <w:u w:val="single"/>
                <w:lang w:val="en-US" w:eastAsia="zh-CN"/>
              </w:rPr>
            </w:rPrChange>
          </w:rPr>
          <w:delText>2</w:delText>
        </w:r>
      </w:del>
      <w:del w:id="137" w:author="王伟芳" w:date="2022-09-20T14:34:21Z">
        <w:r>
          <w:rPr>
            <w:rFonts w:hint="eastAsia" w:ascii="宋体" w:hAnsi="宋体" w:cs="宋体"/>
            <w:b/>
            <w:snapToGrid w:val="0"/>
            <w:color w:val="auto"/>
            <w:kern w:val="0"/>
            <w:sz w:val="24"/>
            <w:u w:val="single"/>
            <w:rPrChange w:id="138" w:author="王伟芳" w:date="2022-09-05T10:35:05Z">
              <w:rPr>
                <w:rFonts w:hint="eastAsia" w:ascii="宋体" w:hAnsi="宋体" w:cs="宋体"/>
                <w:b/>
                <w:snapToGrid w:val="0"/>
                <w:color w:val="FF0000"/>
                <w:kern w:val="0"/>
                <w:sz w:val="24"/>
                <w:u w:val="single"/>
              </w:rPr>
            </w:rPrChange>
          </w:rPr>
          <w:delText>0</w:delText>
        </w:r>
      </w:del>
      <w:del w:id="140" w:author="王伟芳" w:date="2022-09-20T14:34:21Z">
        <w:r>
          <w:rPr>
            <w:rFonts w:hint="eastAsia" w:ascii="宋体" w:hAnsi="宋体" w:cs="宋体"/>
            <w:b/>
            <w:snapToGrid w:val="0"/>
            <w:color w:val="auto"/>
            <w:kern w:val="0"/>
            <w:sz w:val="24"/>
            <w:rPrChange w:id="141" w:author="王伟芳" w:date="2022-09-05T10:35:05Z">
              <w:rPr>
                <w:rFonts w:hint="eastAsia" w:ascii="宋体" w:hAnsi="宋体" w:cs="宋体"/>
                <w:b/>
                <w:snapToGrid w:val="0"/>
                <w:kern w:val="0"/>
                <w:sz w:val="24"/>
              </w:rPr>
            </w:rPrChange>
          </w:rPr>
          <w:delText>。</w:delText>
        </w:r>
      </w:del>
    </w:p>
    <w:p>
      <w:pPr>
        <w:pageBreakBefore w:val="0"/>
        <w:widowControl/>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594" w:lineRule="exact"/>
        <w:ind w:firstLine="480" w:firstLineChars="200"/>
        <w:jc w:val="left"/>
        <w:textAlignment w:val="auto"/>
        <w:rPr>
          <w:del w:id="144" w:author="王伟芳" w:date="2022-09-20T14:34:21Z"/>
          <w:rFonts w:hint="eastAsia" w:ascii="宋体" w:hAnsi="宋体" w:cs="宋体"/>
          <w:sz w:val="24"/>
        </w:rPr>
        <w:pPrChange w:id="143" w:author="王伟芳" w:date="2022-09-20T14:35:16Z">
          <w:pPr>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560" w:lineRule="exact"/>
            <w:ind w:firstLine="960" w:firstLineChars="400"/>
            <w:jc w:val="both"/>
            <w:textAlignment w:val="auto"/>
          </w:pPr>
        </w:pPrChange>
      </w:pPr>
      <w:del w:id="145" w:author="王伟芳" w:date="2022-09-20T14:34:21Z">
        <w:r>
          <w:rPr>
            <w:rFonts w:hint="eastAsia" w:ascii="宋体" w:hAnsi="宋体" w:cs="宋体"/>
            <w:bCs/>
            <w:sz w:val="24"/>
          </w:rPr>
          <w:delText>地点：重庆仙女山机场综合办公楼2楼市场</w:delText>
        </w:r>
      </w:del>
      <w:del w:id="146" w:author="王伟芳" w:date="2022-09-20T14:34:21Z">
        <w:r>
          <w:rPr>
            <w:rFonts w:hint="eastAsia" w:ascii="宋体" w:hAnsi="宋体" w:cs="宋体"/>
            <w:bCs/>
            <w:sz w:val="24"/>
            <w:lang w:val="en-US" w:eastAsia="zh-CN"/>
          </w:rPr>
          <w:delText>经营</w:delText>
        </w:r>
      </w:del>
      <w:del w:id="147" w:author="王伟芳" w:date="2022-09-20T14:34:21Z">
        <w:r>
          <w:rPr>
            <w:rFonts w:hint="eastAsia" w:ascii="宋体" w:hAnsi="宋体" w:cs="宋体"/>
            <w:bCs/>
            <w:sz w:val="24"/>
          </w:rPr>
          <w:delText>部</w:delText>
        </w:r>
      </w:del>
    </w:p>
    <w:p>
      <w:pPr>
        <w:pageBreakBefore w:val="0"/>
        <w:widowControl/>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594" w:lineRule="exact"/>
        <w:ind w:firstLine="480" w:firstLineChars="200"/>
        <w:jc w:val="left"/>
        <w:textAlignment w:val="auto"/>
        <w:rPr>
          <w:rFonts w:hint="eastAsia" w:ascii="宋体" w:hAnsi="宋体" w:cs="宋体"/>
          <w:sz w:val="24"/>
        </w:rPr>
        <w:pPrChange w:id="148" w:author="王伟芳" w:date="2022-09-20T14:35:16Z">
          <w:pPr>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560" w:lineRule="exact"/>
            <w:ind w:firstLine="480" w:firstLineChars="200"/>
            <w:jc w:val="both"/>
            <w:textAlignment w:val="auto"/>
          </w:pPr>
        </w:pPrChange>
      </w:pPr>
      <w:del w:id="149" w:author="王伟芳" w:date="2022-09-20T14:34:21Z">
        <w:r>
          <w:rPr>
            <w:rFonts w:hint="eastAsia" w:ascii="宋体" w:hAnsi="宋体" w:cs="宋体"/>
            <w:sz w:val="24"/>
            <w:szCs w:val="22"/>
            <w:lang w:val="en-US" w:eastAsia="zh-CN"/>
          </w:rPr>
          <w:delText>2</w:delText>
        </w:r>
      </w:del>
      <w:del w:id="150" w:author="王伟芳" w:date="2022-09-20T14:34:21Z">
        <w:r>
          <w:rPr>
            <w:rFonts w:hint="eastAsia" w:ascii="宋体" w:hAnsi="宋体" w:cs="宋体"/>
            <w:sz w:val="24"/>
            <w:szCs w:val="22"/>
          </w:rPr>
          <w:delText>.2</w:delText>
        </w:r>
      </w:del>
      <w:del w:id="151" w:author="王伟芳" w:date="2022-09-20T14:34:21Z">
        <w:r>
          <w:rPr>
            <w:rFonts w:hint="eastAsia" w:ascii="宋体" w:hAnsi="宋体" w:cs="宋体"/>
            <w:sz w:val="24"/>
          </w:rPr>
          <w:delText xml:space="preserve"> 逾期未送达的或者未送达指定地点的投标文件，比选人不予受理。</w:delText>
        </w:r>
      </w:del>
      <w:bookmarkStart w:id="15" w:name="_Toc157499355"/>
      <w:bookmarkStart w:id="16" w:name="_Toc387843907"/>
      <w:bookmarkStart w:id="17" w:name="_Toc451932385"/>
    </w:p>
    <w:bookmarkEnd w:id="15"/>
    <w:bookmarkEnd w:id="16"/>
    <w:p>
      <w:pPr>
        <w:pStyle w:val="19"/>
        <w:spacing w:line="594" w:lineRule="exact"/>
        <w:ind w:left="420" w:leftChars="200"/>
        <w:rPr>
          <w:ins w:id="152" w:author="王伟芳" w:date="2022-09-20T14:35:34Z"/>
          <w:rFonts w:hint="eastAsia" w:ascii="宋体" w:hAnsi="宋体" w:eastAsia="宋体"/>
          <w:sz w:val="24"/>
          <w:lang w:eastAsia="zh-CN"/>
        </w:rPr>
      </w:pPr>
      <w:ins w:id="153" w:author="王伟芳" w:date="2022-09-20T14:35:34Z">
        <w:bookmarkStart w:id="18" w:name="_Toc152045517"/>
        <w:bookmarkStart w:id="19" w:name="_Toc144974485"/>
        <w:bookmarkStart w:id="20" w:name="_Toc26621"/>
        <w:bookmarkStart w:id="21" w:name="_Toc30128"/>
        <w:bookmarkStart w:id="22" w:name="_Toc1655"/>
        <w:bookmarkStart w:id="23" w:name="_Toc387843908"/>
        <w:bookmarkStart w:id="24" w:name="_Toc152042293"/>
        <w:r>
          <w:rPr>
            <w:rFonts w:hint="eastAsia" w:ascii="宋体" w:hAnsi="宋体" w:eastAsia="宋体"/>
            <w:sz w:val="24"/>
            <w:lang w:val="en-US" w:eastAsia="zh-CN"/>
          </w:rPr>
          <w:t>3.</w:t>
        </w:r>
      </w:ins>
      <w:ins w:id="154" w:author="王伟芳" w:date="2022-09-20T14:35:34Z">
        <w:r>
          <w:rPr>
            <w:rFonts w:hint="eastAsia" w:ascii="宋体" w:hAnsi="宋体" w:eastAsia="宋体"/>
            <w:sz w:val="24"/>
            <w:lang w:eastAsia="zh-CN"/>
          </w:rPr>
          <w:t>开标</w:t>
        </w:r>
      </w:ins>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ins w:id="155" w:author="王伟芳" w:date="2022-09-20T14:35:34Z"/>
          <w:rFonts w:hint="eastAsia" w:ascii="宋体" w:hAnsi="宋体" w:cs="宋体"/>
          <w:b/>
          <w:snapToGrid w:val="0"/>
          <w:kern w:val="0"/>
          <w:sz w:val="24"/>
        </w:rPr>
      </w:pPr>
      <w:ins w:id="156" w:author="王伟芳" w:date="2022-09-20T14:35:34Z">
        <w:r>
          <w:rPr>
            <w:rFonts w:hint="eastAsia" w:ascii="宋体" w:hAnsi="宋体" w:cs="宋体"/>
            <w:sz w:val="24"/>
            <w:szCs w:val="22"/>
            <w:lang w:val="en-US" w:eastAsia="zh-CN"/>
          </w:rPr>
          <w:t>3</w:t>
        </w:r>
      </w:ins>
      <w:ins w:id="157" w:author="王伟芳" w:date="2022-09-20T14:35:34Z">
        <w:r>
          <w:rPr>
            <w:rFonts w:hint="eastAsia" w:ascii="宋体" w:hAnsi="宋体" w:cs="宋体"/>
            <w:sz w:val="24"/>
            <w:szCs w:val="22"/>
          </w:rPr>
          <w:t xml:space="preserve">.1 </w:t>
        </w:r>
      </w:ins>
      <w:ins w:id="158" w:author="王伟芳" w:date="2022-09-20T14:35:34Z">
        <w:r>
          <w:rPr>
            <w:rFonts w:hint="eastAsia" w:ascii="宋体" w:hAnsi="宋体" w:cs="宋体"/>
            <w:snapToGrid w:val="0"/>
            <w:kern w:val="0"/>
            <w:sz w:val="24"/>
          </w:rPr>
          <w:t>投标文件</w:t>
        </w:r>
      </w:ins>
      <w:ins w:id="159" w:author="王伟芳" w:date="2022-09-20T14:35:34Z">
        <w:r>
          <w:rPr>
            <w:rFonts w:hint="eastAsia" w:ascii="宋体" w:hAnsi="宋体" w:cs="宋体"/>
            <w:snapToGrid w:val="0"/>
            <w:kern w:val="0"/>
            <w:sz w:val="24"/>
            <w:lang w:val="en-US" w:eastAsia="zh-CN"/>
          </w:rPr>
          <w:t>开</w:t>
        </w:r>
      </w:ins>
      <w:ins w:id="160" w:author="王伟芳" w:date="2022-09-20T14:35:34Z">
        <w:r>
          <w:rPr>
            <w:rFonts w:hint="eastAsia" w:ascii="宋体" w:hAnsi="宋体" w:cs="宋体"/>
            <w:snapToGrid w:val="0"/>
            <w:color w:val="auto"/>
            <w:kern w:val="0"/>
            <w:sz w:val="24"/>
            <w:lang w:val="en-US" w:eastAsia="zh-CN"/>
            <w:rPrChange w:id="161" w:author="王伟芳" w:date="2022-09-20T14:37:46Z">
              <w:rPr>
                <w:rFonts w:hint="eastAsia" w:ascii="宋体" w:hAnsi="宋体" w:cs="宋体"/>
                <w:snapToGrid w:val="0"/>
                <w:kern w:val="0"/>
                <w:sz w:val="24"/>
                <w:lang w:val="en-US" w:eastAsia="zh-CN"/>
              </w:rPr>
            </w:rPrChange>
          </w:rPr>
          <w:t>标</w:t>
        </w:r>
      </w:ins>
      <w:ins w:id="163" w:author="王伟芳" w:date="2022-09-20T14:35:34Z">
        <w:r>
          <w:rPr>
            <w:rFonts w:hint="eastAsia" w:ascii="宋体" w:hAnsi="宋体" w:cs="宋体"/>
            <w:snapToGrid w:val="0"/>
            <w:color w:val="auto"/>
            <w:kern w:val="0"/>
            <w:sz w:val="24"/>
            <w:rPrChange w:id="164" w:author="王伟芳" w:date="2022-09-20T14:37:46Z">
              <w:rPr>
                <w:rFonts w:hint="eastAsia" w:ascii="宋体" w:hAnsi="宋体" w:cs="宋体"/>
                <w:snapToGrid w:val="0"/>
                <w:kern w:val="0"/>
                <w:sz w:val="24"/>
              </w:rPr>
            </w:rPrChange>
          </w:rPr>
          <w:t>时间：</w:t>
        </w:r>
      </w:ins>
      <w:ins w:id="166" w:author="王伟芳" w:date="2022-09-20T14:35:34Z">
        <w:r>
          <w:rPr>
            <w:rFonts w:hint="eastAsia" w:ascii="宋体" w:hAnsi="宋体" w:cs="宋体"/>
            <w:b/>
            <w:color w:val="auto"/>
            <w:sz w:val="24"/>
            <w:u w:val="single"/>
            <w:rPrChange w:id="167" w:author="王伟芳" w:date="2022-09-20T14:37:46Z">
              <w:rPr>
                <w:rFonts w:hint="eastAsia" w:ascii="宋体" w:hAnsi="宋体" w:cs="宋体"/>
                <w:b/>
                <w:color w:val="0000FF"/>
                <w:sz w:val="24"/>
                <w:u w:val="single"/>
              </w:rPr>
            </w:rPrChange>
          </w:rPr>
          <w:t>202</w:t>
        </w:r>
      </w:ins>
      <w:ins w:id="169" w:author="王伟芳" w:date="2022-09-20T14:35:34Z">
        <w:r>
          <w:rPr>
            <w:rFonts w:ascii="宋体" w:hAnsi="宋体" w:cs="宋体"/>
            <w:b/>
            <w:color w:val="auto"/>
            <w:sz w:val="24"/>
            <w:u w:val="single"/>
            <w:rPrChange w:id="170" w:author="王伟芳" w:date="2022-09-20T14:37:46Z">
              <w:rPr>
                <w:rFonts w:ascii="宋体" w:hAnsi="宋体" w:cs="宋体"/>
                <w:b/>
                <w:color w:val="0000FF"/>
                <w:sz w:val="24"/>
                <w:u w:val="single"/>
              </w:rPr>
            </w:rPrChange>
          </w:rPr>
          <w:t>2</w:t>
        </w:r>
      </w:ins>
      <w:ins w:id="172" w:author="王伟芳" w:date="2022-09-20T14:35:34Z">
        <w:r>
          <w:rPr>
            <w:rFonts w:hint="eastAsia" w:ascii="宋体" w:hAnsi="宋体" w:cs="宋体"/>
            <w:b/>
            <w:color w:val="auto"/>
            <w:sz w:val="24"/>
            <w:u w:val="single"/>
            <w:rPrChange w:id="173" w:author="王伟芳" w:date="2022-09-20T14:37:46Z">
              <w:rPr>
                <w:rFonts w:hint="eastAsia" w:ascii="宋体" w:hAnsi="宋体" w:cs="宋体"/>
                <w:b/>
                <w:color w:val="0000FF"/>
                <w:sz w:val="24"/>
                <w:u w:val="single"/>
              </w:rPr>
            </w:rPrChange>
          </w:rPr>
          <w:t>年</w:t>
        </w:r>
      </w:ins>
      <w:ins w:id="175" w:author="王伟芳" w:date="2022-09-20T14:35:34Z">
        <w:r>
          <w:rPr>
            <w:rFonts w:hint="eastAsia" w:ascii="宋体" w:hAnsi="宋体" w:cs="宋体"/>
            <w:b/>
            <w:color w:val="auto"/>
            <w:sz w:val="24"/>
            <w:u w:val="single"/>
            <w:lang w:val="en-US" w:eastAsia="zh-CN"/>
            <w:rPrChange w:id="176" w:author="王伟芳" w:date="2022-09-20T14:37:46Z">
              <w:rPr>
                <w:rFonts w:hint="eastAsia" w:ascii="宋体" w:hAnsi="宋体" w:cs="宋体"/>
                <w:b/>
                <w:color w:val="0000FF"/>
                <w:sz w:val="24"/>
                <w:u w:val="single"/>
                <w:lang w:val="en-US" w:eastAsia="zh-CN"/>
              </w:rPr>
            </w:rPrChange>
          </w:rPr>
          <w:t>9</w:t>
        </w:r>
      </w:ins>
      <w:ins w:id="178" w:author="王伟芳" w:date="2022-09-20T14:35:34Z">
        <w:r>
          <w:rPr>
            <w:rFonts w:hint="eastAsia" w:ascii="宋体" w:hAnsi="宋体" w:cs="宋体"/>
            <w:b/>
            <w:color w:val="auto"/>
            <w:sz w:val="24"/>
            <w:u w:val="single"/>
            <w:rPrChange w:id="179" w:author="王伟芳" w:date="2022-09-20T14:37:46Z">
              <w:rPr>
                <w:rFonts w:hint="eastAsia" w:ascii="宋体" w:hAnsi="宋体" w:cs="宋体"/>
                <w:b/>
                <w:color w:val="0000FF"/>
                <w:sz w:val="24"/>
                <w:u w:val="single"/>
              </w:rPr>
            </w:rPrChange>
          </w:rPr>
          <w:t>月</w:t>
        </w:r>
      </w:ins>
      <w:ins w:id="181" w:author="王伟芳" w:date="2022-09-20T14:35:34Z">
        <w:r>
          <w:rPr>
            <w:rFonts w:hint="eastAsia" w:ascii="宋体" w:hAnsi="宋体" w:cs="宋体"/>
            <w:b/>
            <w:snapToGrid w:val="0"/>
            <w:color w:val="auto"/>
            <w:kern w:val="0"/>
            <w:sz w:val="24"/>
            <w:u w:val="single"/>
            <w:lang w:val="en-US" w:eastAsia="zh-CN"/>
            <w:rPrChange w:id="182" w:author="王伟芳" w:date="2022-09-20T14:37:46Z">
              <w:rPr>
                <w:rFonts w:hint="eastAsia" w:ascii="宋体" w:hAnsi="宋体" w:cs="宋体"/>
                <w:b/>
                <w:snapToGrid w:val="0"/>
                <w:color w:val="0000FF"/>
                <w:kern w:val="0"/>
                <w:sz w:val="24"/>
                <w:u w:val="single"/>
                <w:lang w:val="en-US" w:eastAsia="zh-CN"/>
              </w:rPr>
            </w:rPrChange>
          </w:rPr>
          <w:t>2</w:t>
        </w:r>
      </w:ins>
      <w:ins w:id="184" w:author="王伟芳" w:date="2022-09-20T14:36:04Z">
        <w:r>
          <w:rPr>
            <w:rFonts w:hint="eastAsia" w:ascii="宋体" w:hAnsi="宋体" w:cs="宋体"/>
            <w:b/>
            <w:snapToGrid w:val="0"/>
            <w:color w:val="auto"/>
            <w:kern w:val="0"/>
            <w:sz w:val="24"/>
            <w:u w:val="single"/>
            <w:lang w:val="en-US" w:eastAsia="zh-CN"/>
            <w:rPrChange w:id="185" w:author="王伟芳" w:date="2022-09-20T14:37:46Z">
              <w:rPr>
                <w:rFonts w:hint="eastAsia" w:ascii="宋体" w:hAnsi="宋体" w:cs="宋体"/>
                <w:b/>
                <w:snapToGrid w:val="0"/>
                <w:color w:val="0000FF"/>
                <w:kern w:val="0"/>
                <w:sz w:val="24"/>
                <w:u w:val="single"/>
                <w:lang w:val="en-US" w:eastAsia="zh-CN"/>
              </w:rPr>
            </w:rPrChange>
          </w:rPr>
          <w:t>8</w:t>
        </w:r>
      </w:ins>
      <w:ins w:id="187" w:author="王伟芳" w:date="2022-09-20T14:35:34Z">
        <w:r>
          <w:rPr>
            <w:rFonts w:hint="eastAsia" w:ascii="宋体" w:hAnsi="宋体" w:cs="宋体"/>
            <w:b/>
            <w:snapToGrid w:val="0"/>
            <w:color w:val="auto"/>
            <w:kern w:val="0"/>
            <w:sz w:val="24"/>
            <w:u w:val="single"/>
            <w:rPrChange w:id="188" w:author="王伟芳" w:date="2022-09-20T14:37:46Z">
              <w:rPr>
                <w:rFonts w:hint="eastAsia" w:ascii="宋体" w:hAnsi="宋体" w:cs="宋体"/>
                <w:b/>
                <w:snapToGrid w:val="0"/>
                <w:color w:val="0000FF"/>
                <w:kern w:val="0"/>
                <w:sz w:val="24"/>
                <w:u w:val="single"/>
              </w:rPr>
            </w:rPrChange>
          </w:rPr>
          <w:t>日上午10:</w:t>
        </w:r>
      </w:ins>
      <w:ins w:id="190" w:author="王伟芳" w:date="2022-09-20T14:35:34Z">
        <w:r>
          <w:rPr>
            <w:rFonts w:hint="eastAsia" w:ascii="宋体" w:hAnsi="宋体" w:cs="宋体"/>
            <w:b/>
            <w:snapToGrid w:val="0"/>
            <w:color w:val="auto"/>
            <w:kern w:val="0"/>
            <w:sz w:val="24"/>
            <w:u w:val="single"/>
            <w:lang w:val="en-US" w:eastAsia="zh-CN"/>
            <w:rPrChange w:id="191" w:author="王伟芳" w:date="2022-09-20T14:37:46Z">
              <w:rPr>
                <w:rFonts w:hint="eastAsia" w:ascii="宋体" w:hAnsi="宋体" w:cs="宋体"/>
                <w:b/>
                <w:snapToGrid w:val="0"/>
                <w:color w:val="0000FF"/>
                <w:kern w:val="0"/>
                <w:sz w:val="24"/>
                <w:u w:val="single"/>
                <w:lang w:val="en-US" w:eastAsia="zh-CN"/>
              </w:rPr>
            </w:rPrChange>
          </w:rPr>
          <w:t>30</w:t>
        </w:r>
      </w:ins>
      <w:ins w:id="193" w:author="王伟芳" w:date="2022-09-20T14:35:34Z">
        <w:r>
          <w:rPr>
            <w:rFonts w:hint="eastAsia" w:ascii="宋体" w:hAnsi="宋体" w:cs="宋体"/>
            <w:b/>
            <w:snapToGrid w:val="0"/>
            <w:color w:val="auto"/>
            <w:kern w:val="0"/>
            <w:sz w:val="24"/>
            <w:rPrChange w:id="194" w:author="王伟芳" w:date="2022-09-20T14:37:46Z">
              <w:rPr>
                <w:rFonts w:hint="eastAsia" w:ascii="宋体" w:hAnsi="宋体" w:cs="宋体"/>
                <w:b/>
                <w:snapToGrid w:val="0"/>
                <w:color w:val="0000FF"/>
                <w:kern w:val="0"/>
                <w:sz w:val="24"/>
              </w:rPr>
            </w:rPrChange>
          </w:rPr>
          <w:t>。</w:t>
        </w:r>
      </w:ins>
    </w:p>
    <w:p>
      <w:pPr>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594" w:lineRule="exact"/>
        <w:ind w:firstLine="960" w:firstLineChars="400"/>
        <w:jc w:val="both"/>
        <w:textAlignment w:val="auto"/>
        <w:rPr>
          <w:ins w:id="197" w:author="王伟芳" w:date="2022-09-20T14:35:33Z"/>
          <w:rFonts w:hint="eastAsia" w:ascii="宋体" w:hAnsi="宋体" w:eastAsia="宋体"/>
          <w:sz w:val="24"/>
          <w:szCs w:val="24"/>
          <w:lang w:val="en-US" w:eastAsia="zh-CN"/>
        </w:rPr>
        <w:pPrChange w:id="196" w:author="王伟芳" w:date="2022-09-20T14:36:09Z">
          <w:pPr>
            <w:pStyle w:val="19"/>
            <w:pageBreakBefore w:val="0"/>
            <w:widowControl w:val="0"/>
            <w:kinsoku/>
            <w:wordWrap/>
            <w:overflowPunct/>
            <w:topLinePunct w:val="0"/>
            <w:bidi w:val="0"/>
            <w:spacing w:line="560" w:lineRule="exact"/>
            <w:ind w:firstLine="480" w:firstLineChars="200"/>
            <w:jc w:val="both"/>
            <w:textAlignment w:val="auto"/>
          </w:pPr>
        </w:pPrChange>
      </w:pPr>
      <w:ins w:id="198" w:author="王伟芳" w:date="2022-09-20T14:35:34Z">
        <w:r>
          <w:rPr>
            <w:rFonts w:hint="eastAsia" w:ascii="宋体" w:hAnsi="宋体" w:cs="宋体"/>
            <w:bCs/>
            <w:sz w:val="24"/>
          </w:rPr>
          <w:t>地点：重庆仙女山机场综合办公楼2楼</w:t>
        </w:r>
      </w:ins>
      <w:ins w:id="199" w:author="王伟芳" w:date="2022-09-20T14:35:34Z">
        <w:r>
          <w:rPr>
            <w:rFonts w:hint="eastAsia" w:ascii="宋体" w:hAnsi="宋体" w:cs="宋体"/>
            <w:bCs/>
            <w:sz w:val="24"/>
            <w:lang w:val="en-US" w:eastAsia="zh-CN"/>
          </w:rPr>
          <w:t>210会议室</w:t>
        </w:r>
      </w:ins>
    </w:p>
    <w:p>
      <w:pPr>
        <w:pStyle w:val="19"/>
        <w:pageBreakBefore w:val="0"/>
        <w:widowControl w:val="0"/>
        <w:kinsoku/>
        <w:wordWrap/>
        <w:overflowPunct/>
        <w:topLinePunct w:val="0"/>
        <w:bidi w:val="0"/>
        <w:spacing w:line="560" w:lineRule="exact"/>
        <w:ind w:firstLine="480" w:firstLineChars="200"/>
        <w:jc w:val="both"/>
        <w:textAlignment w:val="auto"/>
        <w:rPr>
          <w:rFonts w:hint="eastAsia" w:ascii="宋体" w:hAnsi="宋体" w:eastAsia="宋体"/>
          <w:sz w:val="24"/>
          <w:szCs w:val="24"/>
        </w:rPr>
      </w:pPr>
      <w:del w:id="200" w:author="王伟芳" w:date="2022-09-20T14:36:12Z">
        <w:r>
          <w:rPr>
            <w:rFonts w:hint="default" w:ascii="宋体" w:hAnsi="宋体" w:eastAsia="宋体"/>
            <w:sz w:val="24"/>
            <w:szCs w:val="24"/>
            <w:lang w:val="en-US" w:eastAsia="zh-CN"/>
          </w:rPr>
          <w:delText>3</w:delText>
        </w:r>
      </w:del>
      <w:ins w:id="201" w:author="王伟芳" w:date="2022-09-20T14:36:12Z">
        <w:r>
          <w:rPr>
            <w:rFonts w:hint="eastAsia" w:ascii="宋体" w:hAnsi="宋体" w:eastAsia="宋体"/>
            <w:sz w:val="24"/>
            <w:szCs w:val="24"/>
            <w:lang w:val="en-US" w:eastAsia="zh-CN"/>
          </w:rPr>
          <w:t>4</w:t>
        </w:r>
      </w:ins>
      <w:r>
        <w:rPr>
          <w:rFonts w:hint="eastAsia" w:ascii="宋体" w:hAnsi="宋体" w:eastAsia="宋体"/>
          <w:sz w:val="24"/>
          <w:szCs w:val="24"/>
          <w:lang w:val="en-US" w:eastAsia="zh-CN"/>
        </w:rPr>
        <w:t>.</w:t>
      </w:r>
      <w:r>
        <w:rPr>
          <w:rFonts w:hint="eastAsia" w:ascii="宋体" w:hAnsi="宋体" w:eastAsia="宋体"/>
          <w:sz w:val="24"/>
          <w:szCs w:val="24"/>
        </w:rPr>
        <w:t>联系方式</w:t>
      </w:r>
      <w:bookmarkEnd w:id="17"/>
      <w:bookmarkEnd w:id="18"/>
      <w:bookmarkEnd w:id="19"/>
      <w:bookmarkEnd w:id="20"/>
      <w:bookmarkEnd w:id="21"/>
      <w:bookmarkEnd w:id="22"/>
      <w:bookmarkEnd w:id="23"/>
      <w:bookmarkEnd w:id="24"/>
    </w:p>
    <w:p>
      <w:pPr>
        <w:pageBreakBefore w:val="0"/>
        <w:widowControl w:val="0"/>
        <w:kinsoku/>
        <w:wordWrap/>
        <w:overflowPunct/>
        <w:topLinePunct w:val="0"/>
        <w:bidi w:val="0"/>
        <w:spacing w:line="560" w:lineRule="exact"/>
        <w:ind w:firstLine="480" w:firstLineChars="200"/>
        <w:jc w:val="both"/>
        <w:textAlignment w:val="auto"/>
        <w:rPr>
          <w:rFonts w:hint="eastAsia" w:ascii="宋体" w:hAnsi="宋体" w:cs="宋体"/>
          <w:sz w:val="24"/>
        </w:rPr>
      </w:pPr>
      <w:r>
        <w:rPr>
          <w:rFonts w:hint="eastAsia" w:ascii="宋体" w:hAnsi="宋体" w:cs="宋体"/>
          <w:sz w:val="24"/>
        </w:rPr>
        <w:t xml:space="preserve">比选人：重庆市渝武机场有限公司 </w:t>
      </w:r>
    </w:p>
    <w:p>
      <w:pPr>
        <w:pageBreakBefore w:val="0"/>
        <w:widowControl w:val="0"/>
        <w:kinsoku/>
        <w:wordWrap/>
        <w:overflowPunct/>
        <w:topLinePunct w:val="0"/>
        <w:bidi w:val="0"/>
        <w:spacing w:line="560" w:lineRule="exact"/>
        <w:ind w:firstLine="480" w:firstLineChars="200"/>
        <w:jc w:val="both"/>
        <w:textAlignment w:val="auto"/>
        <w:rPr>
          <w:rFonts w:hint="eastAsia" w:ascii="宋体" w:hAnsi="宋体" w:cs="宋体"/>
          <w:sz w:val="24"/>
        </w:rPr>
      </w:pPr>
      <w:r>
        <w:rPr>
          <w:rFonts w:hint="eastAsia" w:ascii="宋体" w:hAnsi="宋体" w:cs="宋体"/>
          <w:sz w:val="24"/>
        </w:rPr>
        <w:t>联系人：</w:t>
      </w:r>
      <w:del w:id="202" w:author="王伟芳" w:date="2022-09-07T10:22:18Z">
        <w:r>
          <w:rPr>
            <w:rFonts w:hint="default" w:ascii="宋体" w:hAnsi="宋体" w:cs="宋体"/>
            <w:sz w:val="24"/>
            <w:lang w:val="en-US" w:eastAsia="zh-CN"/>
          </w:rPr>
          <w:delText>戴先生</w:delText>
        </w:r>
      </w:del>
      <w:ins w:id="203" w:author="王伟芳" w:date="2022-09-07T10:22:21Z">
        <w:r>
          <w:rPr>
            <w:rFonts w:hint="eastAsia" w:ascii="宋体" w:hAnsi="宋体" w:cs="宋体"/>
            <w:sz w:val="24"/>
            <w:lang w:val="en-US" w:eastAsia="zh-CN"/>
          </w:rPr>
          <w:t>王女士</w:t>
        </w:r>
      </w:ins>
      <w:r>
        <w:rPr>
          <w:rFonts w:hint="eastAsia" w:ascii="宋体" w:hAnsi="宋体" w:cs="宋体"/>
          <w:sz w:val="24"/>
        </w:rPr>
        <w:t xml:space="preserve">                  </w:t>
      </w:r>
    </w:p>
    <w:p>
      <w:pPr>
        <w:pageBreakBefore w:val="0"/>
        <w:widowControl w:val="0"/>
        <w:kinsoku/>
        <w:wordWrap/>
        <w:overflowPunct/>
        <w:topLinePunct w:val="0"/>
        <w:bidi w:val="0"/>
        <w:spacing w:line="560" w:lineRule="exact"/>
        <w:ind w:firstLine="480" w:firstLineChars="200"/>
        <w:jc w:val="both"/>
        <w:textAlignment w:val="auto"/>
        <w:rPr>
          <w:rFonts w:ascii="宋体" w:hAnsi="宋体"/>
          <w:sz w:val="24"/>
        </w:rPr>
      </w:pPr>
      <w:r>
        <w:rPr>
          <w:rFonts w:hint="eastAsia" w:ascii="宋体" w:hAnsi="宋体"/>
          <w:sz w:val="24"/>
        </w:rPr>
        <w:t>电</w:t>
      </w:r>
      <w:r>
        <w:rPr>
          <w:rFonts w:hint="eastAsia" w:ascii="宋体" w:hAnsi="宋体"/>
          <w:sz w:val="24"/>
          <w:lang w:val="en-US" w:eastAsia="zh-CN"/>
        </w:rPr>
        <w:t xml:space="preserve">  </w:t>
      </w:r>
      <w:r>
        <w:rPr>
          <w:rFonts w:hint="eastAsia" w:ascii="宋体" w:hAnsi="宋体"/>
          <w:sz w:val="24"/>
        </w:rPr>
        <w:t>话：</w:t>
      </w:r>
      <w:r>
        <w:rPr>
          <w:rFonts w:hint="eastAsia" w:ascii="宋体" w:hAnsi="宋体"/>
          <w:sz w:val="24"/>
          <w:lang w:val="en-US" w:eastAsia="zh-CN"/>
        </w:rPr>
        <w:t>1</w:t>
      </w:r>
      <w:del w:id="204" w:author="王伟芳" w:date="2022-09-07T10:22:24Z">
        <w:r>
          <w:rPr>
            <w:rFonts w:hint="default" w:ascii="宋体" w:hAnsi="宋体"/>
            <w:sz w:val="24"/>
            <w:lang w:val="en-US" w:eastAsia="zh-CN"/>
          </w:rPr>
          <w:delText>3368444840</w:delText>
        </w:r>
      </w:del>
      <w:ins w:id="205" w:author="王伟芳" w:date="2022-09-07T10:22:24Z">
        <w:r>
          <w:rPr>
            <w:rFonts w:hint="eastAsia" w:ascii="宋体" w:hAnsi="宋体"/>
            <w:sz w:val="24"/>
            <w:lang w:val="en-US" w:eastAsia="zh-CN"/>
          </w:rPr>
          <w:t>85807</w:t>
        </w:r>
      </w:ins>
      <w:ins w:id="206" w:author="王伟芳" w:date="2022-09-07T10:22:25Z">
        <w:r>
          <w:rPr>
            <w:rFonts w:hint="eastAsia" w:ascii="宋体" w:hAnsi="宋体"/>
            <w:sz w:val="24"/>
            <w:lang w:val="en-US" w:eastAsia="zh-CN"/>
          </w:rPr>
          <w:t>27187</w:t>
        </w:r>
      </w:ins>
      <w:r>
        <w:rPr>
          <w:rFonts w:hint="eastAsia" w:ascii="宋体" w:hAnsi="宋体"/>
          <w:sz w:val="24"/>
        </w:rPr>
        <w:t xml:space="preserve"> </w:t>
      </w:r>
    </w:p>
    <w:p>
      <w:pPr>
        <w:pageBreakBefore w:val="0"/>
        <w:widowControl w:val="0"/>
        <w:kinsoku/>
        <w:wordWrap/>
        <w:overflowPunct/>
        <w:topLinePunct w:val="0"/>
        <w:bidi w:val="0"/>
        <w:spacing w:line="560" w:lineRule="exact"/>
        <w:ind w:firstLine="480" w:firstLineChars="200"/>
        <w:jc w:val="both"/>
        <w:textAlignment w:val="auto"/>
        <w:rPr>
          <w:rFonts w:hint="eastAsia" w:ascii="宋体" w:hAnsi="宋体"/>
          <w:sz w:val="24"/>
        </w:rPr>
      </w:pPr>
    </w:p>
    <w:p>
      <w:pPr>
        <w:pStyle w:val="3"/>
        <w:pageBreakBefore w:val="0"/>
        <w:widowControl w:val="0"/>
        <w:kinsoku/>
        <w:wordWrap/>
        <w:overflowPunct/>
        <w:topLinePunct w:val="0"/>
        <w:bidi w:val="0"/>
        <w:spacing w:line="560" w:lineRule="exact"/>
        <w:ind w:firstLine="6480" w:firstLineChars="2700"/>
        <w:jc w:val="both"/>
        <w:textAlignment w:val="auto"/>
        <w:rPr>
          <w:rFonts w:hint="eastAsia" w:hAnsi="宋体" w:eastAsia="宋体"/>
          <w:b w:val="0"/>
          <w:bCs/>
          <w:sz w:val="24"/>
          <w:szCs w:val="24"/>
        </w:rPr>
      </w:pPr>
    </w:p>
    <w:p>
      <w:pPr>
        <w:pStyle w:val="3"/>
        <w:pageBreakBefore w:val="0"/>
        <w:widowControl w:val="0"/>
        <w:kinsoku/>
        <w:wordWrap/>
        <w:overflowPunct/>
        <w:topLinePunct w:val="0"/>
        <w:bidi w:val="0"/>
        <w:spacing w:line="560" w:lineRule="exact"/>
        <w:ind w:firstLine="6480" w:firstLineChars="2700"/>
        <w:jc w:val="both"/>
        <w:textAlignment w:val="auto"/>
        <w:rPr>
          <w:del w:id="207" w:author="王伟芳" w:date="2022-09-20T14:16:18Z"/>
          <w:rFonts w:hAnsi="宋体" w:eastAsia="宋体"/>
          <w:b w:val="0"/>
          <w:bCs/>
          <w:sz w:val="24"/>
          <w:szCs w:val="24"/>
        </w:rPr>
      </w:pPr>
      <w:del w:id="208" w:author="王伟芳" w:date="2022-09-20T14:16:18Z">
        <w:r>
          <w:rPr>
            <w:rFonts w:hint="eastAsia" w:hAnsi="宋体" w:eastAsia="宋体"/>
            <w:b w:val="0"/>
            <w:bCs/>
            <w:sz w:val="24"/>
            <w:szCs w:val="24"/>
          </w:rPr>
          <w:delText>202</w:delText>
        </w:r>
      </w:del>
      <w:del w:id="209" w:author="王伟芳" w:date="2022-09-20T14:16:18Z">
        <w:r>
          <w:rPr>
            <w:rFonts w:hAnsi="宋体" w:eastAsia="宋体"/>
            <w:b w:val="0"/>
            <w:bCs/>
            <w:sz w:val="24"/>
            <w:szCs w:val="24"/>
          </w:rPr>
          <w:delText>2</w:delText>
        </w:r>
      </w:del>
      <w:del w:id="210" w:author="王伟芳" w:date="2022-09-20T14:16:18Z">
        <w:r>
          <w:rPr>
            <w:rFonts w:hint="eastAsia" w:hAnsi="宋体" w:eastAsia="宋体"/>
            <w:b w:val="0"/>
            <w:bCs/>
            <w:sz w:val="24"/>
            <w:szCs w:val="24"/>
          </w:rPr>
          <w:delText>年</w:delText>
        </w:r>
      </w:del>
      <w:del w:id="211" w:author="王伟芳" w:date="2022-09-20T14:16:18Z">
        <w:r>
          <w:rPr>
            <w:rFonts w:hint="default" w:hAnsi="宋体" w:eastAsia="宋体"/>
            <w:b w:val="0"/>
            <w:bCs/>
            <w:sz w:val="24"/>
            <w:szCs w:val="24"/>
            <w:lang w:val="en-US" w:eastAsia="zh-CN"/>
          </w:rPr>
          <w:delText>8</w:delText>
        </w:r>
      </w:del>
      <w:del w:id="212" w:author="王伟芳" w:date="2022-09-20T14:16:18Z">
        <w:r>
          <w:rPr>
            <w:rFonts w:hint="eastAsia" w:hAnsi="宋体" w:eastAsia="宋体"/>
            <w:b w:val="0"/>
            <w:bCs/>
            <w:sz w:val="24"/>
            <w:szCs w:val="24"/>
          </w:rPr>
          <w:delText>月</w:delText>
        </w:r>
      </w:del>
      <w:del w:id="213" w:author="王伟芳" w:date="2022-09-20T14:16:18Z">
        <w:r>
          <w:rPr>
            <w:rFonts w:hint="default" w:hAnsi="宋体" w:eastAsia="宋体"/>
            <w:b w:val="0"/>
            <w:bCs/>
            <w:sz w:val="24"/>
            <w:szCs w:val="24"/>
            <w:lang w:val="en-US" w:eastAsia="zh-CN"/>
          </w:rPr>
          <w:delText>30</w:delText>
        </w:r>
      </w:del>
      <w:del w:id="214" w:author="王伟芳" w:date="2022-09-20T14:16:18Z">
        <w:r>
          <w:rPr>
            <w:rFonts w:hint="eastAsia" w:hAnsi="宋体" w:eastAsia="宋体"/>
            <w:b w:val="0"/>
            <w:bCs/>
            <w:sz w:val="24"/>
            <w:szCs w:val="24"/>
          </w:rPr>
          <w:delText>日</w:delText>
        </w:r>
      </w:del>
    </w:p>
    <w:p>
      <w:pPr>
        <w:pStyle w:val="5"/>
        <w:rPr>
          <w:rFonts w:hint="eastAsia" w:ascii="微软雅黑" w:hAnsi="微软雅黑" w:eastAsia="微软雅黑" w:cs="微软雅黑"/>
          <w:bCs/>
          <w:smallCaps w:val="0"/>
          <w:sz w:val="32"/>
        </w:rPr>
      </w:pPr>
    </w:p>
    <w:p>
      <w:pPr>
        <w:rPr>
          <w:rFonts w:hint="eastAsia" w:ascii="微软雅黑" w:hAnsi="微软雅黑" w:eastAsia="微软雅黑" w:cs="微软雅黑"/>
          <w:bCs/>
          <w:smallCaps w:val="0"/>
          <w:sz w:val="32"/>
        </w:rPr>
      </w:pPr>
    </w:p>
    <w:p>
      <w:pPr>
        <w:pStyle w:val="5"/>
        <w:rPr>
          <w:del w:id="215" w:author="王伟芳" w:date="2022-09-20T14:36:23Z"/>
          <w:rFonts w:hint="eastAsia" w:ascii="微软雅黑" w:hAnsi="微软雅黑" w:eastAsia="微软雅黑" w:cs="微软雅黑"/>
          <w:bCs/>
          <w:smallCaps w:val="0"/>
          <w:sz w:val="32"/>
        </w:rPr>
      </w:pPr>
    </w:p>
    <w:p>
      <w:pPr>
        <w:rPr>
          <w:rFonts w:hint="eastAsia"/>
        </w:rPr>
        <w:sectPr>
          <w:footerReference r:id="rId10" w:type="first"/>
          <w:footerReference r:id="rId9" w:type="default"/>
          <w:pgSz w:w="11906" w:h="16838"/>
          <w:pgMar w:top="1418" w:right="1247" w:bottom="1247" w:left="1474" w:header="851" w:footer="992" w:gutter="0"/>
          <w:pgNumType w:fmt="decimal" w:start="1"/>
          <w:cols w:space="720" w:num="1"/>
          <w:titlePg/>
          <w:docGrid w:type="lines" w:linePitch="312" w:charSpace="0"/>
        </w:sectPr>
      </w:pPr>
    </w:p>
    <w:p>
      <w:pPr>
        <w:pStyle w:val="3"/>
        <w:spacing w:before="0" w:beforeLines="0" w:after="0" w:afterLines="0" w:line="594" w:lineRule="exact"/>
        <w:rPr>
          <w:rFonts w:hint="eastAsia" w:hAnsi="宋体" w:eastAsia="宋体"/>
          <w:b/>
          <w:bCs w:val="0"/>
          <w:sz w:val="32"/>
        </w:rPr>
      </w:pPr>
      <w:bookmarkStart w:id="25" w:name="_Toc16177"/>
      <w:bookmarkStart w:id="26" w:name="_Toc24756"/>
      <w:r>
        <w:rPr>
          <w:rFonts w:hint="eastAsia" w:hAnsi="宋体" w:eastAsia="宋体"/>
          <w:b/>
          <w:bCs w:val="0"/>
          <w:sz w:val="32"/>
        </w:rPr>
        <w:t>第二章  投标人须知</w:t>
      </w:r>
      <w:bookmarkEnd w:id="25"/>
      <w:bookmarkEnd w:id="26"/>
      <w:bookmarkStart w:id="27" w:name="_Toc31751"/>
    </w:p>
    <w:bookmarkEnd w:id="27"/>
    <w:tbl>
      <w:tblPr>
        <w:tblStyle w:val="14"/>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84"/>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left="153"/>
              <w:jc w:val="center"/>
              <w:rPr>
                <w:rFonts w:hint="eastAsia" w:ascii="宋体" w:hAnsi="宋体" w:cs="宋体"/>
                <w:b/>
                <w:bCs/>
                <w:spacing w:val="-16"/>
                <w:szCs w:val="21"/>
              </w:rPr>
            </w:pPr>
            <w:r>
              <w:rPr>
                <w:rFonts w:hint="eastAsia" w:ascii="宋体" w:hAnsi="宋体" w:cs="宋体"/>
                <w:b/>
                <w:bCs/>
                <w:szCs w:val="21"/>
                <w:lang w:bidi="ar"/>
              </w:rPr>
              <w:t>项号</w:t>
            </w:r>
          </w:p>
        </w:tc>
        <w:tc>
          <w:tcPr>
            <w:tcW w:w="1884"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left="153"/>
              <w:jc w:val="center"/>
              <w:rPr>
                <w:rFonts w:hint="eastAsia" w:ascii="宋体" w:hAnsi="宋体" w:cs="宋体"/>
                <w:b/>
                <w:bCs/>
                <w:szCs w:val="21"/>
              </w:rPr>
            </w:pPr>
            <w:r>
              <w:rPr>
                <w:rFonts w:hint="eastAsia" w:ascii="宋体" w:hAnsi="宋体" w:cs="宋体"/>
                <w:b/>
                <w:bCs/>
                <w:szCs w:val="21"/>
                <w:lang w:bidi="ar"/>
              </w:rPr>
              <w:t>内   容</w:t>
            </w:r>
          </w:p>
        </w:tc>
        <w:tc>
          <w:tcPr>
            <w:tcW w:w="6125"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left="153"/>
              <w:jc w:val="center"/>
              <w:rPr>
                <w:rFonts w:hint="eastAsia" w:ascii="宋体" w:hAnsi="宋体" w:cs="宋体"/>
                <w:b/>
                <w:bCs/>
                <w:szCs w:val="21"/>
              </w:rPr>
            </w:pPr>
            <w:r>
              <w:rPr>
                <w:rFonts w:hint="eastAsia" w:ascii="宋体" w:hAnsi="宋体" w:cs="宋体"/>
                <w:b/>
                <w:bCs/>
                <w:szCs w:val="21"/>
                <w:lang w:bidi="ar"/>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项目名称</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b/>
                <w:szCs w:val="21"/>
              </w:rPr>
            </w:pPr>
            <w:r>
              <w:rPr>
                <w:rFonts w:hint="eastAsia" w:ascii="宋体" w:hAnsi="宋体"/>
                <w:szCs w:val="21"/>
                <w:lang w:bidi="ar"/>
              </w:rPr>
              <w:t>重庆仙女山机场</w:t>
            </w:r>
            <w:r>
              <w:rPr>
                <w:rFonts w:hint="eastAsia" w:ascii="宋体" w:hAnsi="宋体" w:cs="Times New Roman"/>
                <w:sz w:val="21"/>
                <w:szCs w:val="21"/>
                <w:lang w:val="en-US" w:eastAsia="zh-CN" w:bidi="ar"/>
              </w:rPr>
              <w:t>新能源巡逻车</w:t>
            </w:r>
            <w:r>
              <w:rPr>
                <w:rFonts w:hint="eastAsia" w:ascii="宋体" w:hAnsi="宋体"/>
                <w:szCs w:val="21"/>
                <w:lang w:val="en-US" w:eastAsia="zh-CN" w:bidi="ar"/>
              </w:rPr>
              <w:t>购置</w:t>
            </w:r>
            <w:r>
              <w:rPr>
                <w:rFonts w:hint="eastAsia" w:ascii="宋体" w:hAnsi="宋体"/>
                <w:szCs w:val="21"/>
                <w:lang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2</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比选人</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rPr>
              <w:t>重庆市渝武机场有限公司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3</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投标人</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rPr>
              <w:t>响应本比选文件并递交投标文件的企业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4</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招标方式</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lang w:bidi="ar"/>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5</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招标范围</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eastAsia="宋体" w:cs="宋体"/>
                <w:szCs w:val="21"/>
                <w:highlight w:val="none"/>
                <w:lang w:val="en-US" w:eastAsia="zh-CN" w:bidi="ar"/>
              </w:rPr>
            </w:pPr>
            <w:r>
              <w:rPr>
                <w:rFonts w:hint="eastAsia" w:ascii="宋体" w:hAnsi="宋体" w:cs="宋体"/>
                <w:szCs w:val="21"/>
                <w:highlight w:val="none"/>
                <w:lang w:bidi="ar"/>
              </w:rPr>
              <w:t>本项目范围详见第五章</w:t>
            </w:r>
            <w:r>
              <w:rPr>
                <w:rFonts w:hint="eastAsia" w:ascii="宋体" w:hAnsi="宋体" w:cs="宋体"/>
                <w:szCs w:val="21"/>
                <w:highlight w:val="none"/>
                <w:lang w:val="en-US" w:eastAsia="zh-CN" w:bidi="ar"/>
              </w:rPr>
              <w:t>设备</w:t>
            </w:r>
            <w:del w:id="216" w:author="王伟芳" w:date="2022-09-02T09:51:14Z">
              <w:r>
                <w:rPr>
                  <w:rFonts w:hint="default" w:ascii="宋体" w:hAnsi="宋体" w:cs="宋体"/>
                  <w:szCs w:val="21"/>
                  <w:highlight w:val="none"/>
                  <w:lang w:val="en-US" w:eastAsia="zh-CN" w:bidi="ar"/>
                </w:rPr>
                <w:delText>参数、价格</w:delText>
              </w:r>
            </w:del>
            <w:del w:id="217" w:author="王伟芳" w:date="2022-09-02T09:51:14Z">
              <w:r>
                <w:rPr>
                  <w:rFonts w:hint="default" w:ascii="宋体" w:hAnsi="宋体" w:cs="宋体"/>
                  <w:szCs w:val="21"/>
                  <w:highlight w:val="none"/>
                  <w:lang w:val="en-US" w:bidi="ar"/>
                </w:rPr>
                <w:delText>一览表</w:delText>
              </w:r>
            </w:del>
            <w:ins w:id="218" w:author="王伟芳" w:date="2022-09-02T09:51:19Z">
              <w:r>
                <w:rPr>
                  <w:rFonts w:hint="eastAsia" w:ascii="宋体" w:hAnsi="宋体" w:cs="宋体"/>
                  <w:szCs w:val="21"/>
                  <w:highlight w:val="none"/>
                  <w:lang w:val="en-US" w:eastAsia="zh-CN" w:bidi="ar"/>
                </w:rPr>
                <w:t>要求</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6</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质量标准</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highlight w:val="none"/>
                <w:lang w:bidi="ar"/>
              </w:rPr>
            </w:pPr>
            <w:r>
              <w:rPr>
                <w:rFonts w:hint="eastAsia" w:ascii="宋体" w:hAnsi="宋体" w:cs="宋体"/>
                <w:szCs w:val="21"/>
                <w:highlight w:val="none"/>
                <w:lang w:val="en-US" w:eastAsia="zh-CN" w:bidi="ar"/>
              </w:rPr>
              <w:t>新能源巡逻车</w:t>
            </w:r>
            <w:r>
              <w:rPr>
                <w:rFonts w:hint="eastAsia" w:ascii="宋体" w:hAnsi="宋体" w:cs="宋体"/>
                <w:szCs w:val="21"/>
                <w:highlight w:val="none"/>
                <w:lang w:bidi="ar"/>
              </w:rPr>
              <w:t>必须满足国家现行相关行业规范、标准要求。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7</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lang w:bidi="ar"/>
              </w:rPr>
            </w:pPr>
            <w:r>
              <w:rPr>
                <w:rFonts w:hint="eastAsia" w:ascii="宋体" w:hAnsi="宋体" w:cs="宋体"/>
                <w:kern w:val="0"/>
                <w:szCs w:val="21"/>
                <w:lang w:bidi="ar"/>
              </w:rPr>
              <w:t>投标人资格条件</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rPr>
            </w:pPr>
            <w:r>
              <w:rPr>
                <w:rFonts w:hint="eastAsia"/>
              </w:rPr>
              <w:t>投标人必须满足以下条件：</w:t>
            </w:r>
          </w:p>
          <w:p>
            <w:pPr>
              <w:spacing w:line="594" w:lineRule="exact"/>
              <w:rPr>
                <w:rFonts w:hint="eastAsia"/>
              </w:rPr>
            </w:pPr>
            <w:r>
              <w:rPr>
                <w:rFonts w:hint="eastAsia"/>
              </w:rPr>
              <w:t>1.有效的</w:t>
            </w:r>
            <w:r>
              <w:rPr>
                <w:rFonts w:hint="eastAsia"/>
                <w:lang w:val="en-US" w:eastAsia="zh-CN"/>
              </w:rPr>
              <w:t>相关行业</w:t>
            </w:r>
            <w:r>
              <w:rPr>
                <w:rFonts w:hint="eastAsia"/>
              </w:rPr>
              <w:t>企业法人营业执照复印件</w:t>
            </w:r>
            <w:ins w:id="219" w:author="王伟芳" w:date="2022-09-02T11:30:15Z">
              <w:r>
                <w:rPr>
                  <w:rFonts w:hint="eastAsia"/>
                  <w:lang w:eastAsia="zh-CN"/>
                </w:rPr>
                <w:t>，</w:t>
              </w:r>
            </w:ins>
            <w:ins w:id="220" w:author="王伟芳" w:date="2022-09-02T11:30:18Z">
              <w:r>
                <w:rPr>
                  <w:rFonts w:hint="eastAsia"/>
                  <w:lang w:val="en-US" w:eastAsia="zh-CN"/>
                </w:rPr>
                <w:t>营业</w:t>
              </w:r>
            </w:ins>
            <w:ins w:id="221" w:author="王伟芳" w:date="2022-09-02T11:30:19Z">
              <w:r>
                <w:rPr>
                  <w:rFonts w:hint="eastAsia"/>
                  <w:lang w:val="en-US" w:eastAsia="zh-CN"/>
                </w:rPr>
                <w:t>范围</w:t>
              </w:r>
            </w:ins>
            <w:ins w:id="222" w:author="王伟芳" w:date="2022-09-02T11:30:21Z">
              <w:r>
                <w:rPr>
                  <w:rFonts w:hint="eastAsia"/>
                  <w:lang w:val="en-US" w:eastAsia="zh-CN"/>
                </w:rPr>
                <w:t>包含</w:t>
              </w:r>
            </w:ins>
            <w:ins w:id="223" w:author="王伟芳" w:date="2022-09-02T11:30:28Z">
              <w:r>
                <w:rPr>
                  <w:rFonts w:hint="eastAsia"/>
                  <w:lang w:val="en-US" w:eastAsia="zh-CN"/>
                </w:rPr>
                <w:t>车辆</w:t>
              </w:r>
            </w:ins>
            <w:ins w:id="224" w:author="王伟芳" w:date="2022-09-02T11:30:35Z">
              <w:r>
                <w:rPr>
                  <w:rFonts w:hint="eastAsia"/>
                  <w:lang w:val="en-US" w:eastAsia="zh-CN"/>
                </w:rPr>
                <w:t>销售</w:t>
              </w:r>
            </w:ins>
            <w:ins w:id="225" w:author="王伟芳" w:date="2022-09-02T11:30:36Z">
              <w:r>
                <w:rPr>
                  <w:rFonts w:hint="eastAsia"/>
                  <w:lang w:val="en-US" w:eastAsia="zh-CN"/>
                </w:rPr>
                <w:t>、</w:t>
              </w:r>
            </w:ins>
            <w:ins w:id="226" w:author="王伟芳" w:date="2022-09-02T11:30:37Z">
              <w:r>
                <w:rPr>
                  <w:rFonts w:hint="eastAsia"/>
                  <w:lang w:val="en-US" w:eastAsia="zh-CN"/>
                </w:rPr>
                <w:t>维保</w:t>
              </w:r>
            </w:ins>
            <w:ins w:id="227" w:author="王伟芳" w:date="2022-09-02T11:30:38Z">
              <w:r>
                <w:rPr>
                  <w:rFonts w:hint="eastAsia"/>
                  <w:lang w:val="en-US" w:eastAsia="zh-CN"/>
                </w:rPr>
                <w:t>等</w:t>
              </w:r>
            </w:ins>
            <w:r>
              <w:rPr>
                <w:rFonts w:hint="eastAsia"/>
              </w:rPr>
              <w:t>。</w:t>
            </w:r>
          </w:p>
          <w:p>
            <w:pPr>
              <w:spacing w:line="594" w:lineRule="exact"/>
              <w:rPr>
                <w:rFonts w:hint="eastAsia"/>
              </w:rPr>
            </w:pPr>
            <w:r>
              <w:rPr>
                <w:rFonts w:hint="eastAsia"/>
              </w:rPr>
              <w:t>2.两个及两个以上投标人的法定代表人为同一人、母公司、全资子公司及其控股公司，不得同时参与。</w:t>
            </w:r>
          </w:p>
          <w:p>
            <w:pPr>
              <w:spacing w:line="594" w:lineRule="exact"/>
              <w:rPr>
                <w:rFonts w:hint="eastAsia"/>
              </w:rPr>
            </w:pPr>
            <w:r>
              <w:rPr>
                <w:rFonts w:hint="eastAsia"/>
              </w:rPr>
              <w:t xml:space="preserve">3.本次比选 </w:t>
            </w:r>
            <w:r>
              <w:rPr>
                <w:rFonts w:hint="eastAsia"/>
                <w:u w:val="single"/>
              </w:rPr>
              <w:t xml:space="preserve">不接受 </w:t>
            </w:r>
            <w:r>
              <w:rPr>
                <w:rFonts w:hint="eastAsia"/>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szCs w:val="21"/>
                <w:highlight w:val="none"/>
              </w:rPr>
              <w:t>8</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kern w:val="0"/>
                <w:szCs w:val="21"/>
                <w:highlight w:val="none"/>
                <w:lang w:bidi="ar"/>
              </w:rPr>
              <w:t>获取比选文件</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0"/>
              <w:rPr>
                <w:rFonts w:hint="eastAsia" w:ascii="宋体" w:hAnsi="宋体" w:cs="宋体"/>
                <w:szCs w:val="21"/>
                <w:highlight w:val="none"/>
              </w:rPr>
            </w:pPr>
            <w:r>
              <w:rPr>
                <w:rFonts w:hint="eastAsia"/>
              </w:rPr>
              <w:t>由投标人</w:t>
            </w:r>
            <w:del w:id="228" w:author="幸子" w:date="2022-09-01T17:23:25Z">
              <w:r>
                <w:rPr>
                  <w:rFonts w:hint="default"/>
                  <w:lang w:val="en-US"/>
                </w:rPr>
                <w:delText>在比选结束</w:delText>
              </w:r>
            </w:del>
            <w:del w:id="229" w:author="幸子" w:date="2022-09-01T17:23:25Z">
              <w:r>
                <w:rPr>
                  <w:rFonts w:hint="default"/>
                  <w:lang w:val="en-US" w:eastAsia="zh-CN"/>
                </w:rPr>
                <w:delText>前的10个</w:delText>
              </w:r>
            </w:del>
            <w:del w:id="230" w:author="幸子" w:date="2022-09-01T17:23:25Z">
              <w:r>
                <w:rPr>
                  <w:rFonts w:hint="default"/>
                  <w:lang w:val="en-US"/>
                </w:rPr>
                <w:delText>工作日内向比选方获取</w:delText>
              </w:r>
            </w:del>
            <w:ins w:id="231" w:author="幸子" w:date="2022-09-01T17:23:26Z">
              <w:r>
                <w:rPr>
                  <w:rFonts w:hint="eastAsia"/>
                  <w:lang w:val="en-US" w:eastAsia="zh-CN"/>
                </w:rPr>
                <w:t>自行在</w:t>
              </w:r>
            </w:ins>
            <w:ins w:id="232" w:author="幸子" w:date="2022-09-01T17:23:28Z">
              <w:r>
                <w:rPr>
                  <w:rFonts w:hint="eastAsia"/>
                  <w:lang w:val="en-US" w:eastAsia="zh-CN"/>
                </w:rPr>
                <w:t>网站上</w:t>
              </w:r>
            </w:ins>
            <w:ins w:id="233" w:author="幸子" w:date="2022-09-01T17:23:31Z">
              <w:r>
                <w:rPr>
                  <w:rFonts w:hint="eastAsia"/>
                  <w:lang w:val="en-US" w:eastAsia="zh-CN"/>
                </w:rPr>
                <w:t>下载</w:t>
              </w:r>
            </w:ins>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9</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0"/>
              <w:jc w:val="center"/>
              <w:rPr>
                <w:rFonts w:hint="eastAsia" w:ascii="Times New Roman" w:hAnsi="Times New Roman" w:cs="Times New Roman"/>
                <w:szCs w:val="20"/>
                <w:lang w:bidi="ar"/>
                <w:rPrChange w:id="235" w:author="幸子" w:date="2022-09-01T17:50:05Z">
                  <w:rPr>
                    <w:rFonts w:hint="eastAsia" w:ascii="宋体" w:hAnsi="宋体" w:cs="宋体"/>
                    <w:szCs w:val="21"/>
                    <w:lang w:bidi="ar"/>
                  </w:rPr>
                </w:rPrChange>
              </w:rPr>
              <w:pPrChange w:id="234" w:author="王伟芳" w:date="2022-09-01T18:29:51Z">
                <w:pPr>
                  <w:spacing w:line="594" w:lineRule="exact"/>
                  <w:ind w:left="153"/>
                  <w:jc w:val="center"/>
                </w:pPr>
              </w:pPrChange>
            </w:pPr>
            <w:r>
              <w:rPr>
                <w:rFonts w:hint="eastAsia" w:ascii="Times New Roman" w:hAnsi="Times New Roman" w:cs="Times New Roman"/>
                <w:szCs w:val="20"/>
                <w:lang w:bidi="ar"/>
                <w:rPrChange w:id="236" w:author="幸子" w:date="2022-09-01T17:50:05Z">
                  <w:rPr>
                    <w:rFonts w:hint="eastAsia" w:ascii="宋体" w:hAnsi="宋体" w:cs="宋体"/>
                    <w:szCs w:val="21"/>
                    <w:lang w:bidi="ar"/>
                  </w:rPr>
                </w:rPrChange>
              </w:rPr>
              <w:t>报价</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rPr>
            </w:pPr>
            <w:r>
              <w:rPr>
                <w:rFonts w:hint="eastAsia"/>
              </w:rPr>
              <w:t>1.报价</w:t>
            </w:r>
            <w:del w:id="237" w:author="幸子" w:date="2022-09-01T17:23:42Z">
              <w:r>
                <w:rPr>
                  <w:rFonts w:hint="eastAsia"/>
                  <w:lang w:val="en-US"/>
                  <w:rPrChange w:id="238" w:author="幸子" w:date="2022-09-01T17:50:05Z">
                    <w:rPr>
                      <w:rFonts w:hint="default"/>
                      <w:lang w:val="en-US"/>
                    </w:rPr>
                  </w:rPrChange>
                </w:rPr>
                <w:delText>必须是</w:delText>
              </w:r>
            </w:del>
            <w:ins w:id="239" w:author="幸子" w:date="2022-09-01T17:23:43Z">
              <w:r>
                <w:rPr>
                  <w:rFonts w:hint="eastAsia"/>
                  <w:lang w:val="en-US" w:eastAsia="zh-CN"/>
                </w:rPr>
                <w:t>为</w:t>
              </w:r>
            </w:ins>
            <w:r>
              <w:rPr>
                <w:rFonts w:hint="eastAsia"/>
              </w:rPr>
              <w:t>含税</w:t>
            </w:r>
            <w:del w:id="240" w:author="幸子" w:date="2022-09-01T17:47:56Z">
              <w:r>
                <w:rPr>
                  <w:rFonts w:hint="eastAsia"/>
                </w:rPr>
                <w:delText>（增值税）</w:delText>
              </w:r>
            </w:del>
            <w:ins w:id="241" w:author="幸子" w:date="2022-09-01T17:23:46Z">
              <w:r>
                <w:rPr>
                  <w:rFonts w:hint="eastAsia"/>
                  <w:lang w:val="en-US" w:eastAsia="zh-CN"/>
                </w:rPr>
                <w:t>包干</w:t>
              </w:r>
            </w:ins>
            <w:r>
              <w:rPr>
                <w:rFonts w:hint="eastAsia"/>
              </w:rPr>
              <w:t>价，包含</w:t>
            </w:r>
            <w:ins w:id="242" w:author="幸子" w:date="2022-09-01T17:48:01Z">
              <w:r>
                <w:rPr>
                  <w:rFonts w:hint="eastAsia"/>
                  <w:lang w:val="en-US" w:eastAsia="zh-CN"/>
                </w:rPr>
                <w:t>税费</w:t>
              </w:r>
            </w:ins>
            <w:ins w:id="243" w:author="幸子" w:date="2022-09-01T17:48:02Z">
              <w:r>
                <w:rPr>
                  <w:rFonts w:hint="eastAsia"/>
                  <w:lang w:val="en-US" w:eastAsia="zh-CN"/>
                </w:rPr>
                <w:t>、</w:t>
              </w:r>
            </w:ins>
            <w:r>
              <w:rPr>
                <w:rFonts w:hint="eastAsia"/>
              </w:rPr>
              <w:t>设备、运输、人工、调试等应发生的全部费用。不论投标人在报价中是否单列税金，一旦递交投标文件即被视为报价包含所有税金。</w:t>
            </w:r>
          </w:p>
          <w:p>
            <w:pPr>
              <w:spacing w:line="594" w:lineRule="exact"/>
              <w:rPr>
                <w:rFonts w:hint="eastAsia" w:eastAsia="宋体"/>
                <w:lang w:val="en-US" w:eastAsia="zh-CN"/>
                <w:rPrChange w:id="245" w:author="幸子" w:date="2022-09-01T17:50:05Z">
                  <w:rPr>
                    <w:rFonts w:hint="default" w:eastAsia="宋体"/>
                    <w:lang w:val="en-US" w:eastAsia="zh-CN"/>
                  </w:rPr>
                </w:rPrChange>
              </w:rPr>
              <w:pPrChange w:id="244" w:author="幸子" w:date="2022-09-01T17:50:05Z">
                <w:pPr>
                  <w:pStyle w:val="5"/>
                </w:pPr>
              </w:pPrChange>
            </w:pPr>
            <w:r>
              <w:rPr>
                <w:rFonts w:hint="eastAsia"/>
              </w:rPr>
              <w:t>2.投标方案唯一，不允许备选投标方案。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del w:id="246" w:author="幸子" w:date="2022-09-01T17:25:31Z"/>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del w:id="247" w:author="幸子" w:date="2022-09-01T17:25:31Z"/>
                <w:rFonts w:hint="eastAsia" w:ascii="宋体" w:hAnsi="宋体" w:cs="宋体"/>
                <w:szCs w:val="21"/>
              </w:rPr>
            </w:pPr>
            <w:del w:id="248" w:author="幸子" w:date="2022-09-01T17:25:31Z">
              <w:r>
                <w:rPr>
                  <w:rFonts w:hint="eastAsia" w:ascii="宋体" w:hAnsi="宋体" w:cs="宋体"/>
                  <w:szCs w:val="21"/>
                </w:rPr>
                <w:delText>10</w:delText>
              </w:r>
            </w:del>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del w:id="249" w:author="幸子" w:date="2022-09-01T17:25:31Z"/>
                <w:rFonts w:hint="eastAsia" w:ascii="宋体" w:hAnsi="宋体" w:cs="宋体"/>
                <w:szCs w:val="21"/>
              </w:rPr>
            </w:pPr>
            <w:del w:id="250" w:author="幸子" w:date="2022-09-01T17:25:31Z">
              <w:r>
                <w:rPr>
                  <w:rFonts w:hint="eastAsia" w:ascii="宋体" w:hAnsi="宋体" w:cs="宋体"/>
                  <w:szCs w:val="21"/>
                  <w:lang w:bidi="ar"/>
                </w:rPr>
                <w:delText>投标有效期</w:delText>
              </w:r>
            </w:del>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del w:id="251" w:author="幸子" w:date="2022-09-01T17:25:31Z"/>
                <w:rFonts w:hint="default" w:ascii="宋体" w:hAnsi="宋体" w:cs="宋体"/>
                <w:szCs w:val="21"/>
                <w:lang w:val="en-US"/>
              </w:rPr>
            </w:pPr>
            <w:del w:id="252" w:author="幸子" w:date="2022-09-01T17:25:31Z">
              <w:r>
                <w:rPr>
                  <w:rFonts w:hint="default" w:ascii="宋体" w:hAnsi="宋体" w:cs="宋体"/>
                  <w:szCs w:val="21"/>
                  <w:lang w:val="en-US" w:eastAsia="zh-CN" w:bidi="ar"/>
                </w:rPr>
                <w:delText>5</w:delText>
              </w:r>
            </w:del>
            <w:del w:id="253" w:author="幸子" w:date="2022-09-01T17:25:31Z">
              <w:r>
                <w:rPr>
                  <w:rFonts w:hint="default" w:ascii="宋体" w:hAnsi="宋体" w:cs="宋体"/>
                  <w:szCs w:val="21"/>
                  <w:lang w:val="en-US" w:bidi="ar"/>
                </w:rPr>
                <w:delText>个工作日（从投标截止日起算）</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210" w:firstLineChars="100"/>
              <w:rPr>
                <w:rFonts w:hint="eastAsia" w:ascii="宋体" w:hAnsi="宋体" w:eastAsia="宋体" w:cs="宋体"/>
                <w:szCs w:val="21"/>
                <w:lang w:eastAsia="zh-CN" w:bidi="ar"/>
              </w:rPr>
            </w:pPr>
            <w:r>
              <w:rPr>
                <w:rFonts w:hint="eastAsia" w:ascii="宋体" w:hAnsi="宋体" w:cs="宋体"/>
                <w:szCs w:val="21"/>
                <w:lang w:bidi="ar"/>
              </w:rPr>
              <w:t>1</w:t>
            </w:r>
            <w:del w:id="254" w:author="幸子" w:date="2022-09-01T17:32:22Z">
              <w:r>
                <w:rPr>
                  <w:rFonts w:hint="default" w:ascii="宋体" w:hAnsi="宋体" w:cs="宋体"/>
                  <w:szCs w:val="21"/>
                  <w:lang w:val="en-US" w:bidi="ar"/>
                </w:rPr>
                <w:delText>1</w:delText>
              </w:r>
            </w:del>
            <w:ins w:id="255" w:author="幸子" w:date="2022-09-01T17:32:22Z">
              <w:r>
                <w:rPr>
                  <w:rFonts w:hint="eastAsia" w:ascii="宋体" w:hAnsi="宋体" w:cs="宋体"/>
                  <w:szCs w:val="21"/>
                  <w:lang w:val="en-US" w:eastAsia="zh-CN" w:bidi="ar"/>
                </w:rPr>
                <w:t>0</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投标文件组成</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tabs>
                <w:tab w:val="left" w:pos="454"/>
              </w:tabs>
              <w:spacing w:line="594" w:lineRule="exact"/>
              <w:jc w:val="left"/>
              <w:rPr>
                <w:rFonts w:hint="eastAsia"/>
                <w:lang w:val="en-US" w:eastAsia="zh-CN"/>
              </w:rPr>
              <w:pPrChange w:id="256" w:author="王伟芳" w:date="2022-09-02T09:53:20Z">
                <w:pPr>
                  <w:tabs>
                    <w:tab w:val="left" w:pos="454"/>
                  </w:tabs>
                  <w:spacing w:line="594" w:lineRule="exact"/>
                </w:pPr>
              </w:pPrChange>
            </w:pPr>
            <w:r>
              <w:rPr>
                <w:rFonts w:hint="eastAsia"/>
                <w:lang w:val="en-US" w:eastAsia="zh-CN"/>
              </w:rPr>
              <w:t>1. 报价书</w:t>
            </w:r>
            <w:r>
              <w:rPr>
                <w:rFonts w:hint="eastAsia"/>
              </w:rPr>
              <w:t>。</w:t>
            </w:r>
            <w:r>
              <w:rPr>
                <w:rFonts w:hint="eastAsia"/>
                <w:lang w:val="en-US" w:eastAsia="zh-CN"/>
              </w:rPr>
              <w:t xml:space="preserve">                                        </w:t>
            </w:r>
          </w:p>
          <w:p>
            <w:pPr>
              <w:numPr>
                <w:ilvl w:val="0"/>
                <w:numId w:val="1"/>
                <w:ins w:id="258" w:author="王伟芳" w:date="2022-09-02T09:52:59Z"/>
              </w:numPr>
              <w:tabs>
                <w:tab w:val="left" w:pos="454"/>
              </w:tabs>
              <w:spacing w:line="594" w:lineRule="exact"/>
              <w:jc w:val="left"/>
              <w:rPr>
                <w:rFonts w:hint="eastAsia"/>
                <w:lang w:val="en-US" w:eastAsia="zh-CN"/>
              </w:rPr>
              <w:pPrChange w:id="257" w:author="王伟芳" w:date="2022-09-02T09:52:59Z">
                <w:pPr>
                  <w:numPr>
                    <w:ilvl w:val="0"/>
                    <w:numId w:val="1"/>
                  </w:numPr>
                  <w:tabs>
                    <w:tab w:val="left" w:pos="454"/>
                  </w:tabs>
                  <w:spacing w:line="594" w:lineRule="exact"/>
                </w:pPr>
              </w:pPrChange>
            </w:pPr>
            <w:r>
              <w:rPr>
                <w:rFonts w:hint="eastAsia"/>
                <w:lang w:val="en-US" w:eastAsia="zh-CN"/>
              </w:rPr>
              <w:t>法定代表人身份证明。</w:t>
            </w:r>
          </w:p>
          <w:p>
            <w:pPr>
              <w:numPr>
                <w:ilvl w:val="0"/>
                <w:numId w:val="1"/>
                <w:ins w:id="260" w:author="王伟芳" w:date="2022-09-02T09:52:59Z"/>
              </w:numPr>
              <w:tabs>
                <w:tab w:val="left" w:pos="454"/>
              </w:tabs>
              <w:spacing w:line="594" w:lineRule="exact"/>
              <w:jc w:val="left"/>
              <w:rPr>
                <w:rFonts w:hint="eastAsia"/>
                <w:lang w:val="en-US" w:eastAsia="zh-CN"/>
              </w:rPr>
              <w:pPrChange w:id="259" w:author="王伟芳" w:date="2022-09-02T09:52:59Z">
                <w:pPr>
                  <w:numPr>
                    <w:ilvl w:val="0"/>
                    <w:numId w:val="1"/>
                  </w:numPr>
                  <w:tabs>
                    <w:tab w:val="left" w:pos="454"/>
                  </w:tabs>
                  <w:spacing w:line="594" w:lineRule="exact"/>
                </w:pPr>
              </w:pPrChange>
            </w:pPr>
            <w:r>
              <w:rPr>
                <w:rFonts w:hint="eastAsia"/>
                <w:lang w:val="en-US" w:eastAsia="zh-CN"/>
              </w:rPr>
              <w:t>授权委托书。</w:t>
            </w:r>
          </w:p>
          <w:p>
            <w:pPr>
              <w:numPr>
                <w:ilvl w:val="0"/>
                <w:numId w:val="1"/>
                <w:ins w:id="262" w:author="王伟芳" w:date="2022-09-02T09:52:59Z"/>
              </w:numPr>
              <w:tabs>
                <w:tab w:val="left" w:pos="454"/>
              </w:tabs>
              <w:spacing w:line="594" w:lineRule="exact"/>
              <w:jc w:val="left"/>
              <w:rPr>
                <w:ins w:id="263" w:author="王伟芳" w:date="2022-09-01T18:30:06Z"/>
                <w:rFonts w:hint="eastAsia"/>
                <w:lang w:val="en-US" w:eastAsia="zh-CN"/>
              </w:rPr>
              <w:pPrChange w:id="261" w:author="王伟芳" w:date="2022-09-02T09:52:59Z">
                <w:pPr>
                  <w:numPr>
                    <w:ilvl w:val="0"/>
                    <w:numId w:val="1"/>
                  </w:numPr>
                  <w:tabs>
                    <w:tab w:val="left" w:pos="454"/>
                  </w:tabs>
                  <w:spacing w:line="594" w:lineRule="exact"/>
                </w:pPr>
              </w:pPrChange>
            </w:pPr>
            <w:r>
              <w:rPr>
                <w:rFonts w:hint="eastAsia"/>
                <w:lang w:val="en-US" w:eastAsia="zh-CN"/>
              </w:rPr>
              <w:t>投标人资格文件。</w:t>
            </w:r>
          </w:p>
          <w:p>
            <w:pPr>
              <w:numPr>
                <w:ilvl w:val="0"/>
                <w:numId w:val="1"/>
                <w:ins w:id="265" w:author="王伟芳" w:date="2022-09-02T09:52:59Z"/>
              </w:numPr>
              <w:tabs>
                <w:tab w:val="left" w:pos="454"/>
              </w:tabs>
              <w:spacing w:line="594" w:lineRule="exact"/>
              <w:jc w:val="left"/>
              <w:rPr>
                <w:del w:id="266" w:author="王伟芳" w:date="2022-09-01T19:58:45Z"/>
                <w:rFonts w:hint="default"/>
                <w:color w:val="auto"/>
                <w:lang w:val="en-US" w:eastAsia="zh-CN"/>
                <w:rPrChange w:id="267" w:author="王伟芳" w:date="2022-09-01T18:30:34Z">
                  <w:rPr>
                    <w:del w:id="268" w:author="王伟芳" w:date="2022-09-01T19:58:45Z"/>
                    <w:rFonts w:hint="default"/>
                    <w:lang w:val="en-US" w:eastAsia="zh-CN"/>
                  </w:rPr>
                </w:rPrChange>
              </w:rPr>
              <w:pPrChange w:id="264" w:author="王伟芳" w:date="2022-09-02T09:52:59Z">
                <w:pPr>
                  <w:pStyle w:val="5"/>
                </w:pPr>
              </w:pPrChange>
            </w:pPr>
            <w:ins w:id="269" w:author="王伟芳" w:date="2022-09-01T19:58:45Z">
              <w:r>
                <w:rPr>
                  <w:rFonts w:hint="eastAsia" w:ascii="Times New Roman" w:hAnsi="Times New Roman" w:cs="Times New Roman"/>
                  <w:b w:val="0"/>
                  <w:bCs w:val="0"/>
                  <w:kern w:val="2"/>
                  <w:sz w:val="21"/>
                  <w:szCs w:val="20"/>
                  <w:rPrChange w:id="270" w:author="王伟芳" w:date="2022-09-01T19:58:50Z">
                    <w:rPr>
                      <w:rFonts w:hint="eastAsia" w:ascii="宋体" w:hAnsi="宋体" w:cs="宋体"/>
                      <w:b/>
                      <w:bCs/>
                      <w:kern w:val="0"/>
                      <w:sz w:val="32"/>
                      <w:szCs w:val="32"/>
                    </w:rPr>
                  </w:rPrChange>
                </w:rPr>
                <w:t>投标</w:t>
              </w:r>
            </w:ins>
            <w:ins w:id="271" w:author="王伟芳" w:date="2022-09-01T19:58:45Z">
              <w:r>
                <w:rPr>
                  <w:rFonts w:hint="eastAsia" w:ascii="Times New Roman" w:hAnsi="Times New Roman" w:cs="Times New Roman"/>
                  <w:b w:val="0"/>
                  <w:bCs w:val="0"/>
                  <w:kern w:val="2"/>
                  <w:sz w:val="21"/>
                  <w:szCs w:val="20"/>
                  <w:lang w:val="en-US" w:eastAsia="zh-CN"/>
                  <w:rPrChange w:id="272" w:author="王伟芳" w:date="2022-09-01T19:58:50Z">
                    <w:rPr>
                      <w:rFonts w:hint="eastAsia" w:ascii="宋体" w:hAnsi="宋体" w:cs="宋体"/>
                      <w:b/>
                      <w:bCs/>
                      <w:kern w:val="0"/>
                      <w:sz w:val="32"/>
                      <w:szCs w:val="32"/>
                      <w:lang w:val="en-US" w:eastAsia="zh-CN"/>
                    </w:rPr>
                  </w:rPrChange>
                </w:rPr>
                <w:t>参数、</w:t>
              </w:r>
            </w:ins>
            <w:ins w:id="273" w:author="王伟芳" w:date="2022-09-01T19:58:45Z">
              <w:r>
                <w:rPr>
                  <w:rFonts w:hint="eastAsia" w:ascii="Times New Roman" w:hAnsi="Times New Roman" w:cs="Times New Roman"/>
                  <w:b w:val="0"/>
                  <w:bCs w:val="0"/>
                  <w:kern w:val="2"/>
                  <w:sz w:val="21"/>
                  <w:szCs w:val="20"/>
                  <w:rPrChange w:id="274" w:author="王伟芳" w:date="2022-09-01T19:58:50Z">
                    <w:rPr>
                      <w:rFonts w:hint="eastAsia" w:ascii="宋体" w:hAnsi="宋体" w:cs="宋体"/>
                      <w:b/>
                      <w:bCs/>
                      <w:kern w:val="0"/>
                      <w:sz w:val="32"/>
                      <w:szCs w:val="32"/>
                    </w:rPr>
                  </w:rPrChange>
                </w:rPr>
                <w:t>价格表</w:t>
              </w:r>
            </w:ins>
            <w:ins w:id="275" w:author="王伟芳" w:date="2022-09-01T19:58:45Z">
              <w:r>
                <w:rPr>
                  <w:rFonts w:hint="eastAsia" w:ascii="Times New Roman" w:hAnsi="Times New Roman" w:cs="Times New Roman"/>
                  <w:b w:val="0"/>
                  <w:bCs w:val="0"/>
                  <w:kern w:val="2"/>
                  <w:sz w:val="21"/>
                  <w:szCs w:val="20"/>
                  <w:lang w:val="en-US" w:eastAsia="zh-CN"/>
                  <w:rPrChange w:id="276" w:author="王伟芳" w:date="2022-09-01T19:58:50Z">
                    <w:rPr>
                      <w:rFonts w:hint="eastAsia" w:ascii="宋体" w:hAnsi="宋体" w:cs="宋体"/>
                      <w:b/>
                      <w:bCs/>
                      <w:kern w:val="0"/>
                      <w:sz w:val="32"/>
                      <w:szCs w:val="32"/>
                      <w:lang w:val="en-US" w:eastAsia="zh-CN"/>
                    </w:rPr>
                  </w:rPrChange>
                </w:rPr>
                <w:t>及款式</w:t>
              </w:r>
            </w:ins>
          </w:p>
          <w:p>
            <w:pPr>
              <w:numPr>
                <w:ilvl w:val="0"/>
                <w:numId w:val="1"/>
                <w:ins w:id="278" w:author="王伟芳" w:date="2022-09-02T09:52:59Z"/>
              </w:numPr>
              <w:tabs>
                <w:tab w:val="left" w:pos="454"/>
              </w:tabs>
              <w:spacing w:line="594" w:lineRule="exact"/>
              <w:jc w:val="left"/>
              <w:rPr>
                <w:rFonts w:hint="default" w:eastAsia="宋体"/>
                <w:lang w:val="en-US" w:eastAsia="zh-CN"/>
              </w:rPr>
              <w:pPrChange w:id="277" w:author="王伟芳" w:date="2022-09-02T09:52:59Z">
                <w:pPr>
                  <w:numPr>
                    <w:ilvl w:val="0"/>
                    <w:numId w:val="0"/>
                  </w:numPr>
                  <w:tabs>
                    <w:tab w:val="left" w:pos="454"/>
                  </w:tabs>
                  <w:spacing w:line="594" w:lineRule="exact"/>
                </w:pPr>
              </w:pPrChange>
            </w:pPr>
            <w:del w:id="279" w:author="幸子" w:date="2022-09-01T17:24:59Z">
              <w:r>
                <w:rPr>
                  <w:rFonts w:hint="eastAsia"/>
                  <w:lang w:val="en-US" w:eastAsia="zh-CN"/>
                </w:rPr>
                <w:delText>5. 设备参数、价格表。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rPr>
              <w:t>1</w:t>
            </w:r>
            <w:del w:id="280" w:author="幸子" w:date="2022-09-01T17:32:25Z">
              <w:r>
                <w:rPr>
                  <w:rFonts w:hint="default" w:ascii="宋体" w:hAnsi="宋体" w:cs="宋体"/>
                  <w:szCs w:val="21"/>
                  <w:lang w:val="en-US"/>
                </w:rPr>
                <w:delText>2</w:delText>
              </w:r>
            </w:del>
            <w:ins w:id="281" w:author="幸子" w:date="2022-09-01T17:32:25Z">
              <w:r>
                <w:rPr>
                  <w:rFonts w:hint="eastAsia" w:ascii="宋体" w:hAnsi="宋体" w:cs="宋体"/>
                  <w:szCs w:val="21"/>
                  <w:lang w:val="en-US" w:eastAsia="zh-CN"/>
                </w:rPr>
                <w:t>1</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投标文件要求</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numPr>
                <w:ilvl w:val="-1"/>
                <w:numId w:val="0"/>
              </w:numPr>
              <w:snapToGrid w:val="0"/>
              <w:spacing w:line="594" w:lineRule="exact"/>
              <w:rPr>
                <w:rFonts w:hint="eastAsia"/>
              </w:rPr>
              <w:pPrChange w:id="282" w:author="王伟芳" w:date="2022-09-07T10:23:08Z">
                <w:pPr>
                  <w:pStyle w:val="5"/>
                </w:pPr>
              </w:pPrChange>
            </w:pPr>
            <w:r>
              <w:rPr>
                <w:rFonts w:hint="eastAsia"/>
              </w:rPr>
              <w:t>正本1份、副本1份。所有投标文件装订完善，加盖投标人鲜章并有效密封。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lang w:bidi="ar"/>
              </w:rPr>
              <w:t>1</w:t>
            </w:r>
            <w:del w:id="283" w:author="幸子" w:date="2022-09-01T17:32:27Z">
              <w:r>
                <w:rPr>
                  <w:rFonts w:hint="default" w:ascii="宋体" w:hAnsi="宋体" w:cs="宋体"/>
                  <w:szCs w:val="21"/>
                  <w:lang w:val="en-US" w:bidi="ar"/>
                </w:rPr>
                <w:delText>3</w:delText>
              </w:r>
            </w:del>
            <w:ins w:id="284" w:author="幸子" w:date="2022-09-01T17:32:27Z">
              <w:r>
                <w:rPr>
                  <w:rFonts w:hint="eastAsia" w:ascii="宋体" w:hAnsi="宋体" w:cs="宋体"/>
                  <w:szCs w:val="21"/>
                  <w:lang w:val="en-US" w:eastAsia="zh-CN" w:bidi="ar"/>
                </w:rPr>
                <w:t>2</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napToGrid w:val="0"/>
              <w:spacing w:line="594" w:lineRule="exact"/>
              <w:jc w:val="center"/>
              <w:rPr>
                <w:rFonts w:hint="eastAsia" w:ascii="宋体" w:hAnsi="宋体" w:cs="宋体"/>
                <w:szCs w:val="21"/>
                <w:lang w:bidi="ar"/>
              </w:rPr>
            </w:pPr>
            <w:r>
              <w:rPr>
                <w:rFonts w:hint="eastAsia" w:ascii="宋体" w:hAnsi="宋体" w:cs="宋体"/>
                <w:szCs w:val="21"/>
                <w:lang w:bidi="ar"/>
              </w:rPr>
              <w:t>投标文件递交</w:t>
            </w:r>
          </w:p>
          <w:p>
            <w:pPr>
              <w:snapToGrid w:val="0"/>
              <w:spacing w:line="594" w:lineRule="exact"/>
              <w:jc w:val="center"/>
              <w:rPr>
                <w:rFonts w:hint="eastAsia" w:ascii="宋体" w:hAnsi="宋体" w:cs="宋体"/>
                <w:szCs w:val="21"/>
                <w:lang w:bidi="ar"/>
              </w:rPr>
            </w:pPr>
            <w:r>
              <w:rPr>
                <w:rFonts w:hint="eastAsia" w:ascii="宋体" w:hAnsi="宋体" w:cs="宋体"/>
                <w:szCs w:val="21"/>
                <w:lang w:bidi="ar"/>
              </w:rPr>
              <w:t>截止时间</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rPr>
                <w:del w:id="285" w:author="幸子" w:date="2022-09-01T17:52:06Z"/>
              </w:rPr>
            </w:pPr>
          </w:p>
          <w:p>
            <w:pPr>
              <w:snapToGrid w:val="0"/>
              <w:spacing w:line="594" w:lineRule="exact"/>
              <w:rPr>
                <w:ins w:id="286" w:author="王伟芳" w:date="2022-09-07T10:23:13Z"/>
                <w:rFonts w:hint="eastAsia"/>
              </w:rPr>
            </w:pPr>
            <w:r>
              <w:rPr>
                <w:rFonts w:hint="default" w:ascii="Times New Roman" w:hAnsi="Times New Roman" w:cs="Times New Roman"/>
                <w:szCs w:val="20"/>
                <w:lang w:bidi="ar"/>
                <w:rPrChange w:id="287" w:author="王伟芳" w:date="2022-09-05T10:34:59Z">
                  <w:rPr>
                    <w:rFonts w:hint="eastAsia" w:ascii="宋体" w:hAnsi="宋体" w:cs="宋体"/>
                    <w:szCs w:val="21"/>
                    <w:lang w:bidi="ar"/>
                  </w:rPr>
                </w:rPrChange>
              </w:rPr>
              <w:t>投标截止时间：</w:t>
            </w:r>
            <w:r>
              <w:rPr>
                <w:rFonts w:hint="default" w:ascii="Times New Roman" w:hAnsi="Times New Roman" w:cs="Times New Roman"/>
                <w:b w:val="0"/>
                <w:color w:val="auto"/>
                <w:sz w:val="21"/>
                <w:szCs w:val="20"/>
                <w:u w:val="none"/>
                <w:rPrChange w:id="288" w:author="王伟芳" w:date="2022-09-05T10:34:59Z">
                  <w:rPr>
                    <w:rFonts w:hint="eastAsia" w:ascii="宋体" w:hAnsi="宋体" w:cs="宋体"/>
                    <w:b w:val="0"/>
                    <w:color w:val="FF0000"/>
                    <w:sz w:val="21"/>
                    <w:szCs w:val="21"/>
                    <w:u w:val="single"/>
                  </w:rPr>
                </w:rPrChange>
              </w:rPr>
              <w:t>202</w:t>
            </w:r>
            <w:r>
              <w:rPr>
                <w:rFonts w:ascii="Times New Roman" w:hAnsi="Times New Roman" w:cs="Times New Roman"/>
                <w:color w:val="auto"/>
                <w:szCs w:val="20"/>
                <w:u w:val="none"/>
                <w:rPrChange w:id="289" w:author="王伟芳" w:date="2022-09-05T10:34:59Z">
                  <w:rPr>
                    <w:rFonts w:ascii="宋体" w:hAnsi="宋体" w:cs="宋体"/>
                    <w:color w:val="FF0000"/>
                    <w:szCs w:val="21"/>
                    <w:u w:val="single"/>
                  </w:rPr>
                </w:rPrChange>
              </w:rPr>
              <w:t>2</w:t>
            </w:r>
            <w:r>
              <w:rPr>
                <w:rFonts w:hint="default" w:ascii="Times New Roman" w:hAnsi="Times New Roman" w:cs="Times New Roman"/>
                <w:b w:val="0"/>
                <w:color w:val="auto"/>
                <w:sz w:val="21"/>
                <w:szCs w:val="20"/>
                <w:u w:val="none"/>
                <w:rPrChange w:id="290" w:author="王伟芳" w:date="2022-09-05T10:34:59Z">
                  <w:rPr>
                    <w:rFonts w:hint="eastAsia" w:ascii="宋体" w:hAnsi="宋体" w:cs="宋体"/>
                    <w:b w:val="0"/>
                    <w:color w:val="FF0000"/>
                    <w:sz w:val="21"/>
                    <w:szCs w:val="21"/>
                    <w:u w:val="single"/>
                  </w:rPr>
                </w:rPrChange>
              </w:rPr>
              <w:t>年</w:t>
            </w:r>
            <w:r>
              <w:rPr>
                <w:rFonts w:hint="default" w:ascii="Times New Roman" w:hAnsi="Times New Roman" w:cs="Times New Roman"/>
                <w:b w:val="0"/>
                <w:color w:val="auto"/>
                <w:sz w:val="21"/>
                <w:szCs w:val="20"/>
                <w:u w:val="none"/>
                <w:lang w:eastAsia="zh-CN"/>
                <w:rPrChange w:id="291" w:author="王伟芳" w:date="2022-09-05T10:34:59Z">
                  <w:rPr>
                    <w:rFonts w:hint="eastAsia" w:ascii="宋体" w:hAnsi="宋体" w:cs="宋体"/>
                    <w:b w:val="0"/>
                    <w:color w:val="FF0000"/>
                    <w:sz w:val="21"/>
                    <w:szCs w:val="21"/>
                    <w:u w:val="single"/>
                    <w:lang w:eastAsia="zh-CN"/>
                  </w:rPr>
                </w:rPrChange>
              </w:rPr>
              <w:t>9</w:t>
            </w:r>
            <w:r>
              <w:rPr>
                <w:rFonts w:hint="default" w:ascii="Times New Roman" w:hAnsi="Times New Roman" w:cs="Times New Roman"/>
                <w:b w:val="0"/>
                <w:color w:val="auto"/>
                <w:sz w:val="21"/>
                <w:szCs w:val="20"/>
                <w:u w:val="none"/>
                <w:rPrChange w:id="292" w:author="王伟芳" w:date="2022-09-05T10:34:59Z">
                  <w:rPr>
                    <w:rFonts w:hint="eastAsia" w:ascii="宋体" w:hAnsi="宋体" w:cs="宋体"/>
                    <w:b w:val="0"/>
                    <w:color w:val="FF0000"/>
                    <w:sz w:val="21"/>
                    <w:szCs w:val="21"/>
                    <w:u w:val="single"/>
                  </w:rPr>
                </w:rPrChange>
              </w:rPr>
              <w:t>月</w:t>
            </w:r>
            <w:del w:id="293" w:author="王伟芳" w:date="2022-09-20T14:15:53Z">
              <w:r>
                <w:rPr>
                  <w:rFonts w:hint="default" w:ascii="Times New Roman" w:hAnsi="Times New Roman" w:cs="Times New Roman"/>
                  <w:snapToGrid/>
                  <w:color w:val="auto"/>
                  <w:kern w:val="2"/>
                  <w:szCs w:val="20"/>
                  <w:u w:val="none"/>
                  <w:lang w:val="en-US" w:eastAsia="zh-CN"/>
                  <w:rPrChange w:id="294" w:author="王伟芳" w:date="2022-09-05T10:34:59Z">
                    <w:rPr>
                      <w:rFonts w:hint="eastAsia" w:ascii="宋体" w:hAnsi="宋体" w:cs="宋体"/>
                      <w:snapToGrid w:val="0"/>
                      <w:color w:val="FF0000"/>
                      <w:kern w:val="0"/>
                      <w:szCs w:val="21"/>
                      <w:u w:val="single"/>
                      <w:lang w:val="en-US" w:eastAsia="zh-CN"/>
                    </w:rPr>
                  </w:rPrChange>
                </w:rPr>
                <w:delText>1</w:delText>
              </w:r>
            </w:del>
            <w:del w:id="295" w:author="王伟芳" w:date="2022-09-20T14:15:53Z">
              <w:r>
                <w:rPr>
                  <w:rFonts w:hint="default" w:ascii="Times New Roman" w:hAnsi="Times New Roman" w:cs="Times New Roman"/>
                  <w:snapToGrid/>
                  <w:color w:val="auto"/>
                  <w:kern w:val="2"/>
                  <w:szCs w:val="20"/>
                  <w:u w:val="none"/>
                  <w:lang w:val="en-US" w:eastAsia="zh-CN"/>
                  <w:rPrChange w:id="296" w:author="王伟芳" w:date="2022-09-05T10:34:59Z">
                    <w:rPr>
                      <w:rFonts w:hint="eastAsia" w:ascii="宋体" w:hAnsi="宋体" w:cs="宋体"/>
                      <w:snapToGrid w:val="0"/>
                      <w:color w:val="FF0000"/>
                      <w:kern w:val="0"/>
                      <w:szCs w:val="21"/>
                      <w:u w:val="single"/>
                      <w:lang w:val="en-US" w:eastAsia="zh-CN"/>
                    </w:rPr>
                  </w:rPrChange>
                </w:rPr>
                <w:delText>5</w:delText>
              </w:r>
            </w:del>
            <w:ins w:id="297" w:author="王伟芳" w:date="2022-09-20T14:15:53Z">
              <w:r>
                <w:rPr>
                  <w:rFonts w:hint="eastAsia" w:cs="Times New Roman"/>
                  <w:snapToGrid/>
                  <w:color w:val="auto"/>
                  <w:kern w:val="2"/>
                  <w:szCs w:val="20"/>
                  <w:u w:val="none"/>
                  <w:lang w:val="en-US" w:eastAsia="zh-CN"/>
                </w:rPr>
                <w:t>28</w:t>
              </w:r>
            </w:ins>
            <w:r>
              <w:rPr>
                <w:rFonts w:hint="default" w:ascii="Times New Roman" w:hAnsi="Times New Roman" w:cs="Times New Roman"/>
                <w:b w:val="0"/>
                <w:snapToGrid/>
                <w:color w:val="auto"/>
                <w:kern w:val="2"/>
                <w:sz w:val="21"/>
                <w:szCs w:val="20"/>
                <w:u w:val="none"/>
                <w:rPrChange w:id="298" w:author="王伟芳" w:date="2022-09-05T10:34:59Z">
                  <w:rPr>
                    <w:rFonts w:hint="eastAsia" w:ascii="宋体" w:hAnsi="宋体" w:cs="宋体"/>
                    <w:b w:val="0"/>
                    <w:snapToGrid w:val="0"/>
                    <w:color w:val="FF0000"/>
                    <w:kern w:val="0"/>
                    <w:sz w:val="21"/>
                    <w:szCs w:val="21"/>
                    <w:u w:val="single"/>
                  </w:rPr>
                </w:rPrChange>
              </w:rPr>
              <w:t>日上午10:</w:t>
            </w:r>
            <w:r>
              <w:rPr>
                <w:rFonts w:hint="default" w:ascii="Times New Roman" w:hAnsi="Times New Roman" w:cs="Times New Roman"/>
                <w:b w:val="0"/>
                <w:snapToGrid/>
                <w:color w:val="auto"/>
                <w:kern w:val="2"/>
                <w:sz w:val="21"/>
                <w:szCs w:val="20"/>
                <w:u w:val="none"/>
                <w:lang w:val="en-US" w:eastAsia="zh-CN"/>
                <w:rPrChange w:id="299" w:author="王伟芳" w:date="2022-09-05T10:34:59Z">
                  <w:rPr>
                    <w:rFonts w:hint="eastAsia" w:ascii="宋体" w:hAnsi="宋体" w:cs="宋体"/>
                    <w:b w:val="0"/>
                    <w:snapToGrid w:val="0"/>
                    <w:color w:val="FF0000"/>
                    <w:kern w:val="0"/>
                    <w:sz w:val="21"/>
                    <w:szCs w:val="21"/>
                    <w:u w:val="single"/>
                    <w:lang w:val="en-US" w:eastAsia="zh-CN"/>
                  </w:rPr>
                </w:rPrChange>
              </w:rPr>
              <w:t>2</w:t>
            </w:r>
            <w:r>
              <w:rPr>
                <w:rFonts w:hint="default" w:ascii="Times New Roman" w:hAnsi="Times New Roman" w:cs="Times New Roman"/>
                <w:b w:val="0"/>
                <w:snapToGrid/>
                <w:color w:val="auto"/>
                <w:kern w:val="2"/>
                <w:sz w:val="21"/>
                <w:szCs w:val="20"/>
                <w:u w:val="none"/>
                <w:rPrChange w:id="300" w:author="王伟芳" w:date="2022-09-05T10:34:59Z">
                  <w:rPr>
                    <w:rFonts w:hint="eastAsia" w:ascii="宋体" w:hAnsi="宋体" w:cs="宋体"/>
                    <w:b w:val="0"/>
                    <w:snapToGrid w:val="0"/>
                    <w:color w:val="FF0000"/>
                    <w:kern w:val="0"/>
                    <w:sz w:val="21"/>
                    <w:szCs w:val="21"/>
                    <w:u w:val="single"/>
                  </w:rPr>
                </w:rPrChange>
              </w:rPr>
              <w:t>0</w:t>
            </w:r>
          </w:p>
          <w:p>
            <w:pPr>
              <w:pStyle w:val="5"/>
              <w:rPr>
                <w:rFonts w:hint="default" w:ascii="Times New Roman" w:hAnsi="Times New Roman" w:cs="Times New Roman"/>
                <w:sz w:val="21"/>
                <w:szCs w:val="20"/>
                <w:lang w:bidi="ar"/>
                <w:rPrChange w:id="301" w:author="王伟芳" w:date="2022-09-05T10:34:59Z">
                  <w:rPr>
                    <w:rFonts w:hint="eastAsia" w:ascii="宋体" w:hAnsi="宋体" w:cs="宋体"/>
                    <w:sz w:val="24"/>
                    <w:szCs w:val="24"/>
                    <w:lang w:bidi="ar"/>
                  </w:rPr>
                </w:rPrChange>
              </w:rPr>
            </w:pPr>
            <w:ins w:id="302" w:author="王伟芳" w:date="2022-09-07T10:23:20Z">
              <w:r>
                <w:rPr>
                  <w:rFonts w:hint="eastAsia" w:cs="Times New Roman"/>
                  <w:b w:val="0"/>
                  <w:bCs/>
                  <w:color w:val="000000" w:themeColor="text1"/>
                  <w:sz w:val="21"/>
                  <w:szCs w:val="20"/>
                  <w:lang w:val="en-US" w:eastAsia="zh-CN" w:bidi="ar"/>
                  <w:rPrChange w:id="303" w:author="王伟芳" w:date="2022-09-07T10:24:34Z">
                    <w:rPr>
                      <w:rFonts w:hint="eastAsia" w:cs="Times New Roman"/>
                      <w:sz w:val="21"/>
                      <w:szCs w:val="20"/>
                      <w:lang w:val="en-US" w:eastAsia="zh-CN" w:bidi="ar"/>
                    </w:rPr>
                  </w:rPrChange>
                  <w14:textFill>
                    <w14:solidFill>
                      <w14:schemeClr w14:val="tx1"/>
                    </w14:solidFill>
                  </w14:textFill>
                </w:rPr>
                <w:t>同意</w:t>
              </w:r>
            </w:ins>
            <w:ins w:id="304" w:author="王伟芳" w:date="2022-09-07T10:23:21Z">
              <w:r>
                <w:rPr>
                  <w:rFonts w:hint="eastAsia" w:cs="Times New Roman"/>
                  <w:b w:val="0"/>
                  <w:bCs/>
                  <w:color w:val="000000" w:themeColor="text1"/>
                  <w:sz w:val="21"/>
                  <w:szCs w:val="20"/>
                  <w:lang w:val="en-US" w:eastAsia="zh-CN" w:bidi="ar"/>
                  <w:rPrChange w:id="305" w:author="王伟芳" w:date="2022-09-07T10:24:34Z">
                    <w:rPr>
                      <w:rFonts w:hint="eastAsia" w:cs="Times New Roman"/>
                      <w:sz w:val="21"/>
                      <w:szCs w:val="20"/>
                      <w:lang w:val="en-US" w:eastAsia="zh-CN" w:bidi="ar"/>
                    </w:rPr>
                  </w:rPrChange>
                  <w14:textFill>
                    <w14:solidFill>
                      <w14:schemeClr w14:val="tx1"/>
                    </w14:solidFill>
                  </w14:textFill>
                </w:rPr>
                <w:t>邮寄</w:t>
              </w:r>
            </w:ins>
            <w:ins w:id="306" w:author="王伟芳" w:date="2022-09-07T10:23:22Z">
              <w:r>
                <w:rPr>
                  <w:rFonts w:hint="eastAsia" w:cs="Times New Roman"/>
                  <w:b w:val="0"/>
                  <w:bCs/>
                  <w:color w:val="000000" w:themeColor="text1"/>
                  <w:sz w:val="21"/>
                  <w:szCs w:val="20"/>
                  <w:lang w:val="en-US" w:eastAsia="zh-CN" w:bidi="ar"/>
                  <w:rPrChange w:id="307" w:author="王伟芳" w:date="2022-09-07T10:24:34Z">
                    <w:rPr>
                      <w:rFonts w:hint="eastAsia" w:cs="Times New Roman"/>
                      <w:sz w:val="21"/>
                      <w:szCs w:val="20"/>
                      <w:lang w:val="en-US" w:eastAsia="zh-CN" w:bidi="ar"/>
                    </w:rPr>
                  </w:rPrChange>
                  <w14:textFill>
                    <w14:solidFill>
                      <w14:schemeClr w14:val="tx1"/>
                    </w14:solidFill>
                  </w14:textFill>
                </w:rPr>
                <w:t>，</w:t>
              </w:r>
            </w:ins>
            <w:ins w:id="308" w:author="王伟芳" w:date="2022-09-07T10:23:25Z">
              <w:r>
                <w:rPr>
                  <w:rFonts w:hint="eastAsia" w:cs="Times New Roman"/>
                  <w:b w:val="0"/>
                  <w:bCs/>
                  <w:color w:val="000000" w:themeColor="text1"/>
                  <w:sz w:val="21"/>
                  <w:szCs w:val="20"/>
                  <w:lang w:val="en-US" w:eastAsia="zh-CN" w:bidi="ar"/>
                  <w:rPrChange w:id="309" w:author="王伟芳" w:date="2022-09-07T10:24:34Z">
                    <w:rPr>
                      <w:rFonts w:hint="eastAsia" w:cs="Times New Roman"/>
                      <w:sz w:val="21"/>
                      <w:szCs w:val="20"/>
                      <w:lang w:val="en-US" w:eastAsia="zh-CN" w:bidi="ar"/>
                    </w:rPr>
                  </w:rPrChange>
                  <w14:textFill>
                    <w14:solidFill>
                      <w14:schemeClr w14:val="tx1"/>
                    </w14:solidFill>
                  </w14:textFill>
                </w:rPr>
                <w:t>邮寄</w:t>
              </w:r>
            </w:ins>
            <w:ins w:id="310" w:author="王伟芳" w:date="2022-09-07T10:23:26Z">
              <w:r>
                <w:rPr>
                  <w:rFonts w:hint="eastAsia" w:cs="Times New Roman"/>
                  <w:b w:val="0"/>
                  <w:bCs/>
                  <w:color w:val="000000" w:themeColor="text1"/>
                  <w:sz w:val="21"/>
                  <w:szCs w:val="20"/>
                  <w:lang w:val="en-US" w:eastAsia="zh-CN" w:bidi="ar"/>
                  <w:rPrChange w:id="311" w:author="王伟芳" w:date="2022-09-07T10:24:34Z">
                    <w:rPr>
                      <w:rFonts w:hint="eastAsia" w:cs="Times New Roman"/>
                      <w:sz w:val="21"/>
                      <w:szCs w:val="20"/>
                      <w:lang w:val="en-US" w:eastAsia="zh-CN" w:bidi="ar"/>
                    </w:rPr>
                  </w:rPrChange>
                  <w14:textFill>
                    <w14:solidFill>
                      <w14:schemeClr w14:val="tx1"/>
                    </w14:solidFill>
                  </w14:textFill>
                </w:rPr>
                <w:t>地址</w:t>
              </w:r>
            </w:ins>
            <w:ins w:id="312" w:author="王伟芳" w:date="2022-09-07T10:24:03Z">
              <w:r>
                <w:rPr>
                  <w:rFonts w:hint="eastAsia" w:cs="Times New Roman"/>
                  <w:b w:val="0"/>
                  <w:bCs/>
                  <w:color w:val="000000" w:themeColor="text1"/>
                  <w:sz w:val="21"/>
                  <w:szCs w:val="20"/>
                  <w:lang w:val="en-US" w:eastAsia="zh-CN" w:bidi="ar"/>
                  <w:rPrChange w:id="313" w:author="王伟芳" w:date="2022-09-07T10:24:34Z">
                    <w:rPr>
                      <w:rFonts w:hint="eastAsia" w:cs="Times New Roman"/>
                      <w:sz w:val="21"/>
                      <w:szCs w:val="20"/>
                      <w:lang w:val="en-US" w:eastAsia="zh-CN" w:bidi="ar"/>
                    </w:rPr>
                  </w:rPrChange>
                  <w14:textFill>
                    <w14:solidFill>
                      <w14:schemeClr w14:val="tx1"/>
                    </w14:solidFill>
                  </w14:textFill>
                </w:rPr>
                <w:t>：</w:t>
              </w:r>
            </w:ins>
            <w:ins w:id="314" w:author="王伟芳" w:date="2022-09-07T10:23:36Z">
              <w:r>
                <w:rPr>
                  <w:rFonts w:hint="eastAsia" w:cs="Times New Roman"/>
                  <w:b w:val="0"/>
                  <w:bCs/>
                  <w:color w:val="000000" w:themeColor="text1"/>
                  <w:sz w:val="21"/>
                  <w:szCs w:val="20"/>
                  <w:lang w:val="en-US" w:eastAsia="zh-CN" w:bidi="ar"/>
                  <w:rPrChange w:id="315" w:author="王伟芳" w:date="2022-09-07T10:24:34Z">
                    <w:rPr>
                      <w:rFonts w:hint="eastAsia" w:cs="Times New Roman"/>
                      <w:sz w:val="21"/>
                      <w:szCs w:val="20"/>
                      <w:lang w:val="en-US" w:eastAsia="zh-CN" w:bidi="ar"/>
                    </w:rPr>
                  </w:rPrChange>
                  <w14:textFill>
                    <w14:solidFill>
                      <w14:schemeClr w14:val="tx1"/>
                    </w14:solidFill>
                  </w14:textFill>
                </w:rPr>
                <w:t>重庆</w:t>
              </w:r>
            </w:ins>
            <w:ins w:id="316" w:author="王伟芳" w:date="2022-09-07T10:23:40Z">
              <w:r>
                <w:rPr>
                  <w:rFonts w:hint="eastAsia" w:cs="Times New Roman"/>
                  <w:b w:val="0"/>
                  <w:bCs/>
                  <w:color w:val="000000" w:themeColor="text1"/>
                  <w:sz w:val="21"/>
                  <w:szCs w:val="20"/>
                  <w:lang w:val="en-US" w:eastAsia="zh-CN" w:bidi="ar"/>
                  <w:rPrChange w:id="317" w:author="王伟芳" w:date="2022-09-07T10:24:34Z">
                    <w:rPr>
                      <w:rFonts w:hint="eastAsia" w:cs="Times New Roman"/>
                      <w:sz w:val="21"/>
                      <w:szCs w:val="20"/>
                      <w:lang w:val="en-US" w:eastAsia="zh-CN" w:bidi="ar"/>
                    </w:rPr>
                  </w:rPrChange>
                  <w14:textFill>
                    <w14:solidFill>
                      <w14:schemeClr w14:val="tx1"/>
                    </w14:solidFill>
                  </w14:textFill>
                </w:rPr>
                <w:t>市</w:t>
              </w:r>
            </w:ins>
            <w:ins w:id="318" w:author="王伟芳" w:date="2022-09-07T10:23:41Z">
              <w:r>
                <w:rPr>
                  <w:rFonts w:hint="eastAsia" w:cs="Times New Roman"/>
                  <w:b w:val="0"/>
                  <w:bCs/>
                  <w:color w:val="000000" w:themeColor="text1"/>
                  <w:sz w:val="21"/>
                  <w:szCs w:val="20"/>
                  <w:lang w:val="en-US" w:eastAsia="zh-CN" w:bidi="ar"/>
                  <w:rPrChange w:id="319" w:author="王伟芳" w:date="2022-09-07T10:24:34Z">
                    <w:rPr>
                      <w:rFonts w:hint="eastAsia" w:cs="Times New Roman"/>
                      <w:sz w:val="21"/>
                      <w:szCs w:val="20"/>
                      <w:lang w:val="en-US" w:eastAsia="zh-CN" w:bidi="ar"/>
                    </w:rPr>
                  </w:rPrChange>
                  <w14:textFill>
                    <w14:solidFill>
                      <w14:schemeClr w14:val="tx1"/>
                    </w14:solidFill>
                  </w14:textFill>
                </w:rPr>
                <w:t>武隆区</w:t>
              </w:r>
            </w:ins>
            <w:ins w:id="320" w:author="王伟芳" w:date="2022-09-07T10:23:44Z">
              <w:r>
                <w:rPr>
                  <w:rFonts w:hint="eastAsia" w:cs="Times New Roman"/>
                  <w:b w:val="0"/>
                  <w:bCs/>
                  <w:color w:val="000000" w:themeColor="text1"/>
                  <w:sz w:val="21"/>
                  <w:szCs w:val="20"/>
                  <w:lang w:val="en-US" w:eastAsia="zh-CN" w:bidi="ar"/>
                  <w:rPrChange w:id="321" w:author="王伟芳" w:date="2022-09-07T10:24:34Z">
                    <w:rPr>
                      <w:rFonts w:hint="eastAsia" w:cs="Times New Roman"/>
                      <w:sz w:val="21"/>
                      <w:szCs w:val="20"/>
                      <w:lang w:val="en-US" w:eastAsia="zh-CN" w:bidi="ar"/>
                    </w:rPr>
                  </w:rPrChange>
                  <w14:textFill>
                    <w14:solidFill>
                      <w14:schemeClr w14:val="tx1"/>
                    </w14:solidFill>
                  </w14:textFill>
                </w:rPr>
                <w:t>重庆</w:t>
              </w:r>
            </w:ins>
            <w:ins w:id="322" w:author="王伟芳" w:date="2022-09-07T10:23:47Z">
              <w:r>
                <w:rPr>
                  <w:rFonts w:hint="eastAsia" w:cs="Times New Roman"/>
                  <w:b w:val="0"/>
                  <w:bCs/>
                  <w:color w:val="000000" w:themeColor="text1"/>
                  <w:sz w:val="21"/>
                  <w:szCs w:val="20"/>
                  <w:lang w:val="en-US" w:eastAsia="zh-CN" w:bidi="ar"/>
                  <w:rPrChange w:id="323" w:author="王伟芳" w:date="2022-09-07T10:24:34Z">
                    <w:rPr>
                      <w:rFonts w:hint="eastAsia" w:cs="Times New Roman"/>
                      <w:sz w:val="21"/>
                      <w:szCs w:val="20"/>
                      <w:lang w:val="en-US" w:eastAsia="zh-CN" w:bidi="ar"/>
                    </w:rPr>
                  </w:rPrChange>
                  <w14:textFill>
                    <w14:solidFill>
                      <w14:schemeClr w14:val="tx1"/>
                    </w14:solidFill>
                  </w14:textFill>
                </w:rPr>
                <w:t>仙女山机场</w:t>
              </w:r>
            </w:ins>
            <w:ins w:id="324" w:author="王伟芳" w:date="2022-09-07T10:23:55Z">
              <w:r>
                <w:rPr>
                  <w:rFonts w:hint="eastAsia" w:cs="Times New Roman"/>
                  <w:b w:val="0"/>
                  <w:bCs/>
                  <w:color w:val="000000" w:themeColor="text1"/>
                  <w:sz w:val="21"/>
                  <w:szCs w:val="20"/>
                  <w:lang w:val="en-US" w:eastAsia="zh-CN" w:bidi="ar"/>
                  <w:rPrChange w:id="325" w:author="王伟芳" w:date="2022-09-07T10:24:34Z">
                    <w:rPr>
                      <w:rFonts w:hint="eastAsia" w:cs="Times New Roman"/>
                      <w:sz w:val="21"/>
                      <w:szCs w:val="20"/>
                      <w:lang w:val="en-US" w:eastAsia="zh-CN" w:bidi="ar"/>
                    </w:rPr>
                  </w:rPrChange>
                  <w14:textFill>
                    <w14:solidFill>
                      <w14:schemeClr w14:val="tx1"/>
                    </w14:solidFill>
                  </w14:textFill>
                </w:rPr>
                <w:t>综合</w:t>
              </w:r>
            </w:ins>
            <w:ins w:id="326" w:author="王伟芳" w:date="2022-09-07T10:23:56Z">
              <w:r>
                <w:rPr>
                  <w:rFonts w:hint="eastAsia" w:cs="Times New Roman"/>
                  <w:b w:val="0"/>
                  <w:bCs/>
                  <w:color w:val="000000" w:themeColor="text1"/>
                  <w:sz w:val="21"/>
                  <w:szCs w:val="20"/>
                  <w:lang w:val="en-US" w:eastAsia="zh-CN" w:bidi="ar"/>
                  <w:rPrChange w:id="327" w:author="王伟芳" w:date="2022-09-07T10:24:34Z">
                    <w:rPr>
                      <w:rFonts w:hint="eastAsia" w:cs="Times New Roman"/>
                      <w:sz w:val="21"/>
                      <w:szCs w:val="20"/>
                      <w:lang w:val="en-US" w:eastAsia="zh-CN" w:bidi="ar"/>
                    </w:rPr>
                  </w:rPrChange>
                  <w14:textFill>
                    <w14:solidFill>
                      <w14:schemeClr w14:val="tx1"/>
                    </w14:solidFill>
                  </w14:textFill>
                </w:rPr>
                <w:t>办公楼</w:t>
              </w:r>
            </w:ins>
            <w:ins w:id="328" w:author="王伟芳" w:date="2022-09-07T10:23:57Z">
              <w:r>
                <w:rPr>
                  <w:rFonts w:hint="eastAsia" w:cs="Times New Roman"/>
                  <w:b w:val="0"/>
                  <w:bCs/>
                  <w:color w:val="000000" w:themeColor="text1"/>
                  <w:sz w:val="21"/>
                  <w:szCs w:val="20"/>
                  <w:lang w:val="en-US" w:eastAsia="zh-CN" w:bidi="ar"/>
                  <w:rPrChange w:id="329" w:author="王伟芳" w:date="2022-09-07T10:24:34Z">
                    <w:rPr>
                      <w:rFonts w:hint="eastAsia" w:cs="Times New Roman"/>
                      <w:sz w:val="21"/>
                      <w:szCs w:val="20"/>
                      <w:lang w:val="en-US" w:eastAsia="zh-CN" w:bidi="ar"/>
                    </w:rPr>
                  </w:rPrChange>
                  <w14:textFill>
                    <w14:solidFill>
                      <w14:schemeClr w14:val="tx1"/>
                    </w14:solidFill>
                  </w14:textFill>
                </w:rPr>
                <w:t>2</w:t>
              </w:r>
            </w:ins>
            <w:ins w:id="330" w:author="王伟芳" w:date="2022-09-07T10:23:58Z">
              <w:r>
                <w:rPr>
                  <w:rFonts w:hint="eastAsia" w:cs="Times New Roman"/>
                  <w:b w:val="0"/>
                  <w:bCs/>
                  <w:color w:val="000000" w:themeColor="text1"/>
                  <w:sz w:val="21"/>
                  <w:szCs w:val="20"/>
                  <w:lang w:val="en-US" w:eastAsia="zh-CN" w:bidi="ar"/>
                  <w:rPrChange w:id="331" w:author="王伟芳" w:date="2022-09-07T10:24:34Z">
                    <w:rPr>
                      <w:rFonts w:hint="eastAsia" w:cs="Times New Roman"/>
                      <w:sz w:val="21"/>
                      <w:szCs w:val="20"/>
                      <w:lang w:val="en-US" w:eastAsia="zh-CN" w:bidi="ar"/>
                    </w:rPr>
                  </w:rPrChange>
                  <w14:textFill>
                    <w14:solidFill>
                      <w14:schemeClr w14:val="tx1"/>
                    </w14:solidFill>
                  </w14:textFill>
                </w:rPr>
                <w:t>楼</w:t>
              </w:r>
            </w:ins>
            <w:ins w:id="332" w:author="王伟芳" w:date="2022-09-07T10:24:00Z">
              <w:r>
                <w:rPr>
                  <w:rFonts w:hint="eastAsia" w:cs="Times New Roman"/>
                  <w:b w:val="0"/>
                  <w:bCs/>
                  <w:color w:val="000000" w:themeColor="text1"/>
                  <w:sz w:val="21"/>
                  <w:szCs w:val="20"/>
                  <w:lang w:val="en-US" w:eastAsia="zh-CN" w:bidi="ar"/>
                  <w:rPrChange w:id="333" w:author="王伟芳" w:date="2022-09-07T10:24:34Z">
                    <w:rPr>
                      <w:rFonts w:hint="eastAsia" w:cs="Times New Roman"/>
                      <w:sz w:val="21"/>
                      <w:szCs w:val="20"/>
                      <w:lang w:val="en-US" w:eastAsia="zh-CN" w:bidi="ar"/>
                    </w:rPr>
                  </w:rPrChange>
                  <w14:textFill>
                    <w14:solidFill>
                      <w14:schemeClr w14:val="tx1"/>
                    </w14:solidFill>
                  </w14:textFill>
                </w:rPr>
                <w:t>市场</w:t>
              </w:r>
            </w:ins>
            <w:ins w:id="334" w:author="王伟芳" w:date="2022-09-07T10:24:15Z">
              <w:r>
                <w:rPr>
                  <w:rFonts w:hint="eastAsia" w:cs="Times New Roman"/>
                  <w:b w:val="0"/>
                  <w:bCs/>
                  <w:color w:val="000000" w:themeColor="text1"/>
                  <w:sz w:val="21"/>
                  <w:szCs w:val="20"/>
                  <w:lang w:val="en-US" w:eastAsia="zh-CN" w:bidi="ar"/>
                  <w:rPrChange w:id="335" w:author="王伟芳" w:date="2022-09-07T10:24:34Z">
                    <w:rPr>
                      <w:rFonts w:hint="eastAsia" w:cs="Times New Roman"/>
                      <w:sz w:val="21"/>
                      <w:szCs w:val="20"/>
                      <w:lang w:val="en-US" w:eastAsia="zh-CN" w:bidi="ar"/>
                    </w:rPr>
                  </w:rPrChange>
                  <w14:textFill>
                    <w14:solidFill>
                      <w14:schemeClr w14:val="tx1"/>
                    </w14:solidFill>
                  </w14:textFill>
                </w:rPr>
                <w:t>经营</w:t>
              </w:r>
            </w:ins>
            <w:ins w:id="336" w:author="王伟芳" w:date="2022-09-07T10:24:00Z">
              <w:r>
                <w:rPr>
                  <w:rFonts w:hint="eastAsia" w:cs="Times New Roman"/>
                  <w:b w:val="0"/>
                  <w:bCs/>
                  <w:color w:val="000000" w:themeColor="text1"/>
                  <w:sz w:val="21"/>
                  <w:szCs w:val="20"/>
                  <w:lang w:val="en-US" w:eastAsia="zh-CN" w:bidi="ar"/>
                  <w:rPrChange w:id="337" w:author="王伟芳" w:date="2022-09-07T10:24:34Z">
                    <w:rPr>
                      <w:rFonts w:hint="eastAsia" w:cs="Times New Roman"/>
                      <w:sz w:val="21"/>
                      <w:szCs w:val="20"/>
                      <w:lang w:val="en-US" w:eastAsia="zh-CN" w:bidi="ar"/>
                    </w:rPr>
                  </w:rPrChange>
                  <w14:textFill>
                    <w14:solidFill>
                      <w14:schemeClr w14:val="tx1"/>
                    </w14:solidFill>
                  </w14:textFill>
                </w:rPr>
                <w:t>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lang w:bidi="ar"/>
              </w:rPr>
              <w:t>1</w:t>
            </w:r>
            <w:del w:id="338" w:author="幸子" w:date="2022-09-01T17:32:30Z">
              <w:r>
                <w:rPr>
                  <w:rFonts w:hint="default" w:ascii="宋体" w:hAnsi="宋体" w:cs="宋体"/>
                  <w:szCs w:val="21"/>
                  <w:lang w:val="en-US" w:bidi="ar"/>
                </w:rPr>
                <w:delText>4</w:delText>
              </w:r>
            </w:del>
            <w:ins w:id="339" w:author="幸子" w:date="2022-09-01T17:32:30Z">
              <w:r>
                <w:rPr>
                  <w:rFonts w:hint="eastAsia" w:ascii="宋体" w:hAnsi="宋体" w:cs="宋体"/>
                  <w:szCs w:val="21"/>
                  <w:lang w:val="en-US" w:eastAsia="zh-CN" w:bidi="ar"/>
                </w:rPr>
                <w:t>3</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rPr>
              <w:t>开标时间地点</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color w:val="auto"/>
                <w:szCs w:val="21"/>
                <w:rPrChange w:id="340" w:author="王伟芳" w:date="2022-09-05T10:34:59Z">
                  <w:rPr>
                    <w:rFonts w:hint="eastAsia" w:ascii="宋体" w:hAnsi="宋体" w:cs="宋体"/>
                    <w:color w:val="FF0000"/>
                    <w:szCs w:val="21"/>
                  </w:rPr>
                </w:rPrChange>
              </w:rPr>
            </w:pPr>
            <w:r>
              <w:rPr>
                <w:rFonts w:hint="eastAsia" w:ascii="宋体" w:hAnsi="宋体" w:cs="宋体"/>
                <w:color w:val="auto"/>
                <w:szCs w:val="21"/>
                <w:lang w:bidi="ar"/>
                <w:rPrChange w:id="341" w:author="王伟芳" w:date="2022-09-05T10:34:59Z">
                  <w:rPr>
                    <w:rFonts w:hint="eastAsia" w:ascii="宋体" w:hAnsi="宋体" w:cs="宋体"/>
                    <w:szCs w:val="21"/>
                    <w:lang w:bidi="ar"/>
                  </w:rPr>
                </w:rPrChange>
              </w:rPr>
              <w:t>开标时间：</w:t>
            </w:r>
            <w:r>
              <w:rPr>
                <w:rFonts w:hint="eastAsia" w:ascii="宋体" w:hAnsi="宋体" w:cs="宋体"/>
                <w:color w:val="auto"/>
                <w:szCs w:val="21"/>
                <w:lang w:bidi="ar"/>
                <w:rPrChange w:id="342" w:author="王伟芳" w:date="2022-09-05T10:34:59Z">
                  <w:rPr>
                    <w:rFonts w:hint="eastAsia" w:ascii="宋体" w:hAnsi="宋体" w:cs="宋体"/>
                    <w:color w:val="FF0000"/>
                    <w:szCs w:val="21"/>
                    <w:lang w:bidi="ar"/>
                  </w:rPr>
                </w:rPrChange>
              </w:rPr>
              <w:t>202</w:t>
            </w:r>
            <w:r>
              <w:rPr>
                <w:rFonts w:ascii="宋体" w:hAnsi="宋体" w:cs="宋体"/>
                <w:color w:val="auto"/>
                <w:szCs w:val="21"/>
                <w:lang w:bidi="ar"/>
                <w:rPrChange w:id="343" w:author="王伟芳" w:date="2022-09-05T10:34:59Z">
                  <w:rPr>
                    <w:rFonts w:ascii="宋体" w:hAnsi="宋体" w:cs="宋体"/>
                    <w:color w:val="FF0000"/>
                    <w:szCs w:val="21"/>
                    <w:lang w:bidi="ar"/>
                  </w:rPr>
                </w:rPrChange>
              </w:rPr>
              <w:t>2</w:t>
            </w:r>
            <w:r>
              <w:rPr>
                <w:rFonts w:hint="eastAsia" w:ascii="宋体" w:hAnsi="宋体" w:cs="宋体"/>
                <w:color w:val="auto"/>
                <w:szCs w:val="21"/>
                <w:lang w:bidi="ar"/>
                <w:rPrChange w:id="344" w:author="王伟芳" w:date="2022-09-05T10:34:59Z">
                  <w:rPr>
                    <w:rFonts w:hint="eastAsia" w:ascii="宋体" w:hAnsi="宋体" w:cs="宋体"/>
                    <w:color w:val="FF0000"/>
                    <w:szCs w:val="21"/>
                    <w:lang w:bidi="ar"/>
                  </w:rPr>
                </w:rPrChange>
              </w:rPr>
              <w:t>年</w:t>
            </w:r>
            <w:r>
              <w:rPr>
                <w:rFonts w:hint="eastAsia" w:ascii="宋体" w:hAnsi="宋体" w:cs="宋体"/>
                <w:color w:val="auto"/>
                <w:szCs w:val="21"/>
                <w:lang w:val="en-US" w:eastAsia="zh-CN" w:bidi="ar"/>
                <w:rPrChange w:id="345" w:author="王伟芳" w:date="2022-09-05T10:34:59Z">
                  <w:rPr>
                    <w:rFonts w:hint="eastAsia" w:ascii="宋体" w:hAnsi="宋体" w:cs="宋体"/>
                    <w:color w:val="FF0000"/>
                    <w:szCs w:val="21"/>
                    <w:lang w:val="en-US" w:eastAsia="zh-CN" w:bidi="ar"/>
                  </w:rPr>
                </w:rPrChange>
              </w:rPr>
              <w:t>9</w:t>
            </w:r>
            <w:r>
              <w:rPr>
                <w:rFonts w:hint="eastAsia" w:ascii="宋体" w:hAnsi="宋体" w:cs="宋体"/>
                <w:color w:val="auto"/>
                <w:szCs w:val="21"/>
                <w:lang w:bidi="ar"/>
                <w:rPrChange w:id="346" w:author="王伟芳" w:date="2022-09-05T10:34:59Z">
                  <w:rPr>
                    <w:rFonts w:hint="eastAsia" w:ascii="宋体" w:hAnsi="宋体" w:cs="宋体"/>
                    <w:color w:val="FF0000"/>
                    <w:szCs w:val="21"/>
                    <w:lang w:bidi="ar"/>
                  </w:rPr>
                </w:rPrChange>
              </w:rPr>
              <w:t>月</w:t>
            </w:r>
            <w:del w:id="347" w:author="王伟芳" w:date="2022-09-20T14:15:55Z">
              <w:r>
                <w:rPr>
                  <w:rFonts w:hint="default" w:ascii="宋体" w:hAnsi="宋体" w:cs="宋体"/>
                  <w:color w:val="auto"/>
                  <w:szCs w:val="21"/>
                  <w:lang w:val="en-US" w:eastAsia="zh-CN" w:bidi="ar"/>
                  <w:rPrChange w:id="348" w:author="王伟芳" w:date="2022-09-05T10:34:59Z">
                    <w:rPr>
                      <w:rFonts w:hint="eastAsia" w:ascii="宋体" w:hAnsi="宋体" w:cs="宋体"/>
                      <w:color w:val="FF0000"/>
                      <w:szCs w:val="21"/>
                      <w:lang w:val="en-US" w:eastAsia="zh-CN" w:bidi="ar"/>
                    </w:rPr>
                  </w:rPrChange>
                </w:rPr>
                <w:delText>1</w:delText>
              </w:r>
            </w:del>
            <w:del w:id="349" w:author="王伟芳" w:date="2022-09-20T14:15:55Z">
              <w:r>
                <w:rPr>
                  <w:rFonts w:hint="default" w:ascii="宋体" w:hAnsi="宋体" w:cs="宋体"/>
                  <w:color w:val="auto"/>
                  <w:szCs w:val="21"/>
                  <w:lang w:val="en-US" w:eastAsia="zh-CN" w:bidi="ar"/>
                  <w:rPrChange w:id="350" w:author="王伟芳" w:date="2022-09-05T10:34:59Z">
                    <w:rPr>
                      <w:rFonts w:hint="eastAsia" w:ascii="宋体" w:hAnsi="宋体" w:cs="宋体"/>
                      <w:color w:val="FF0000"/>
                      <w:szCs w:val="21"/>
                      <w:lang w:val="en-US" w:eastAsia="zh-CN" w:bidi="ar"/>
                    </w:rPr>
                  </w:rPrChange>
                </w:rPr>
                <w:delText>5</w:delText>
              </w:r>
            </w:del>
            <w:ins w:id="351" w:author="王伟芳" w:date="2022-09-20T14:15:55Z">
              <w:r>
                <w:rPr>
                  <w:rFonts w:hint="eastAsia" w:ascii="宋体" w:hAnsi="宋体" w:cs="宋体"/>
                  <w:color w:val="auto"/>
                  <w:szCs w:val="21"/>
                  <w:lang w:val="en-US" w:eastAsia="zh-CN" w:bidi="ar"/>
                </w:rPr>
                <w:t>2</w:t>
              </w:r>
            </w:ins>
            <w:ins w:id="352" w:author="王伟芳" w:date="2022-09-20T14:15:56Z">
              <w:r>
                <w:rPr>
                  <w:rFonts w:hint="eastAsia" w:ascii="宋体" w:hAnsi="宋体" w:cs="宋体"/>
                  <w:color w:val="auto"/>
                  <w:szCs w:val="21"/>
                  <w:lang w:val="en-US" w:eastAsia="zh-CN" w:bidi="ar"/>
                </w:rPr>
                <w:t>8</w:t>
              </w:r>
            </w:ins>
            <w:r>
              <w:rPr>
                <w:rFonts w:hint="eastAsia" w:ascii="宋体" w:hAnsi="宋体" w:cs="宋体"/>
                <w:color w:val="auto"/>
                <w:szCs w:val="21"/>
                <w:lang w:bidi="ar"/>
                <w:rPrChange w:id="353" w:author="王伟芳" w:date="2022-09-05T10:34:59Z">
                  <w:rPr>
                    <w:rFonts w:hint="eastAsia" w:ascii="宋体" w:hAnsi="宋体" w:cs="宋体"/>
                    <w:color w:val="FF0000"/>
                    <w:szCs w:val="21"/>
                    <w:lang w:bidi="ar"/>
                  </w:rPr>
                </w:rPrChange>
              </w:rPr>
              <w:t>日上午1</w:t>
            </w:r>
            <w:r>
              <w:rPr>
                <w:rFonts w:hint="eastAsia" w:ascii="宋体" w:hAnsi="宋体" w:cs="宋体"/>
                <w:color w:val="auto"/>
                <w:szCs w:val="21"/>
                <w:lang w:val="en-US" w:eastAsia="zh-CN" w:bidi="ar"/>
                <w:rPrChange w:id="354" w:author="王伟芳" w:date="2022-09-05T10:34:59Z">
                  <w:rPr>
                    <w:rFonts w:hint="eastAsia" w:ascii="宋体" w:hAnsi="宋体" w:cs="宋体"/>
                    <w:color w:val="FF0000"/>
                    <w:szCs w:val="21"/>
                    <w:lang w:val="en-US" w:eastAsia="zh-CN" w:bidi="ar"/>
                  </w:rPr>
                </w:rPrChange>
              </w:rPr>
              <w:t>0</w:t>
            </w:r>
            <w:r>
              <w:rPr>
                <w:rFonts w:hint="eastAsia" w:ascii="宋体" w:hAnsi="宋体" w:cs="宋体"/>
                <w:color w:val="auto"/>
                <w:szCs w:val="21"/>
                <w:lang w:bidi="ar"/>
                <w:rPrChange w:id="355" w:author="王伟芳" w:date="2022-09-05T10:34:59Z">
                  <w:rPr>
                    <w:rFonts w:hint="eastAsia" w:ascii="宋体" w:hAnsi="宋体" w:cs="宋体"/>
                    <w:color w:val="FF0000"/>
                    <w:szCs w:val="21"/>
                    <w:lang w:bidi="ar"/>
                  </w:rPr>
                </w:rPrChange>
              </w:rPr>
              <w:t>：</w:t>
            </w:r>
            <w:r>
              <w:rPr>
                <w:rFonts w:hint="eastAsia" w:ascii="宋体" w:hAnsi="宋体" w:cs="宋体"/>
                <w:color w:val="auto"/>
                <w:szCs w:val="21"/>
                <w:lang w:val="en-US" w:eastAsia="zh-CN" w:bidi="ar"/>
                <w:rPrChange w:id="356" w:author="王伟芳" w:date="2022-09-05T10:34:59Z">
                  <w:rPr>
                    <w:rFonts w:hint="eastAsia" w:ascii="宋体" w:hAnsi="宋体" w:cs="宋体"/>
                    <w:color w:val="FF0000"/>
                    <w:szCs w:val="21"/>
                    <w:lang w:val="en-US" w:eastAsia="zh-CN" w:bidi="ar"/>
                  </w:rPr>
                </w:rPrChange>
              </w:rPr>
              <w:t>3</w:t>
            </w:r>
            <w:r>
              <w:rPr>
                <w:rFonts w:hint="eastAsia" w:ascii="宋体" w:hAnsi="宋体" w:cs="宋体"/>
                <w:color w:val="auto"/>
                <w:szCs w:val="21"/>
                <w:lang w:bidi="ar"/>
                <w:rPrChange w:id="357" w:author="王伟芳" w:date="2022-09-05T10:34:59Z">
                  <w:rPr>
                    <w:rFonts w:hint="eastAsia" w:ascii="宋体" w:hAnsi="宋体" w:cs="宋体"/>
                    <w:color w:val="FF0000"/>
                    <w:szCs w:val="21"/>
                    <w:lang w:bidi="ar"/>
                  </w:rPr>
                </w:rPrChange>
              </w:rPr>
              <w:t>0</w:t>
            </w:r>
          </w:p>
          <w:p>
            <w:pPr>
              <w:pStyle w:val="13"/>
              <w:widowControl w:val="0"/>
              <w:spacing w:before="0" w:beforeAutospacing="0" w:after="0" w:afterAutospacing="0" w:line="594" w:lineRule="exact"/>
              <w:jc w:val="both"/>
              <w:rPr>
                <w:rFonts w:hint="default" w:ascii="宋体" w:hAnsi="宋体" w:eastAsia="宋体" w:cs="宋体"/>
                <w:color w:val="auto"/>
                <w:sz w:val="21"/>
                <w:szCs w:val="21"/>
                <w:lang w:val="en-US" w:eastAsia="zh-CN"/>
                <w:rPrChange w:id="358" w:author="王伟芳" w:date="2022-09-05T10:34:59Z">
                  <w:rPr>
                    <w:rFonts w:hint="default" w:ascii="宋体" w:hAnsi="宋体" w:eastAsia="宋体" w:cs="宋体"/>
                    <w:sz w:val="21"/>
                    <w:szCs w:val="21"/>
                    <w:lang w:val="en-US" w:eastAsia="zh-CN"/>
                  </w:rPr>
                </w:rPrChange>
              </w:rPr>
            </w:pPr>
            <w:r>
              <w:rPr>
                <w:rFonts w:hint="eastAsia" w:ascii="宋体" w:hAnsi="宋体" w:cs="宋体"/>
                <w:color w:val="auto"/>
                <w:kern w:val="2"/>
                <w:sz w:val="21"/>
                <w:szCs w:val="21"/>
                <w:lang w:bidi="ar"/>
                <w:rPrChange w:id="359" w:author="王伟芳" w:date="2022-09-05T10:34:59Z">
                  <w:rPr>
                    <w:rFonts w:hint="eastAsia" w:ascii="宋体" w:hAnsi="宋体" w:cs="宋体"/>
                    <w:kern w:val="2"/>
                    <w:sz w:val="21"/>
                    <w:szCs w:val="21"/>
                    <w:lang w:bidi="ar"/>
                  </w:rPr>
                </w:rPrChange>
              </w:rPr>
              <w:t>开标地点：重庆仙女山机场</w:t>
            </w:r>
            <w:r>
              <w:rPr>
                <w:rFonts w:hint="eastAsia" w:ascii="宋体" w:hAnsi="宋体" w:cs="宋体"/>
                <w:bCs/>
                <w:color w:val="auto"/>
                <w:sz w:val="21"/>
                <w:szCs w:val="21"/>
                <w:rPrChange w:id="360" w:author="王伟芳" w:date="2022-09-05T10:34:59Z">
                  <w:rPr>
                    <w:rFonts w:hint="eastAsia" w:ascii="宋体" w:hAnsi="宋体" w:cs="宋体"/>
                    <w:bCs/>
                    <w:sz w:val="21"/>
                    <w:szCs w:val="21"/>
                  </w:rPr>
                </w:rPrChange>
              </w:rPr>
              <w:t>综合办公楼</w:t>
            </w:r>
            <w:r>
              <w:rPr>
                <w:rFonts w:hint="eastAsia" w:ascii="宋体" w:hAnsi="宋体" w:cs="宋体"/>
                <w:bCs/>
                <w:color w:val="auto"/>
                <w:sz w:val="21"/>
                <w:szCs w:val="21"/>
                <w:lang w:val="en-US" w:eastAsia="zh-CN"/>
                <w:rPrChange w:id="361" w:author="王伟芳" w:date="2022-09-05T10:34:59Z">
                  <w:rPr>
                    <w:rFonts w:hint="eastAsia" w:ascii="宋体" w:hAnsi="宋体" w:cs="宋体"/>
                    <w:bCs/>
                    <w:sz w:val="21"/>
                    <w:szCs w:val="21"/>
                    <w:lang w:val="en-US" w:eastAsia="zh-CN"/>
                  </w:rPr>
                </w:rPrChange>
              </w:rPr>
              <w:t>210会议室</w:t>
            </w:r>
            <w:ins w:id="362" w:author="幸子" w:date="2022-09-01T17:25:50Z">
              <w:r>
                <w:rPr>
                  <w:rFonts w:hint="eastAsia" w:ascii="宋体" w:hAnsi="宋体" w:cs="宋体"/>
                  <w:bCs/>
                  <w:color w:val="auto"/>
                  <w:sz w:val="21"/>
                  <w:szCs w:val="21"/>
                  <w:lang w:val="en-US" w:eastAsia="zh-CN"/>
                  <w:rPrChange w:id="363" w:author="王伟芳" w:date="2022-09-05T10:34:59Z">
                    <w:rPr>
                      <w:rFonts w:hint="eastAsia" w:ascii="宋体" w:hAnsi="宋体" w:cs="宋体"/>
                      <w:bCs/>
                      <w:sz w:val="21"/>
                      <w:szCs w:val="21"/>
                      <w:lang w:val="en-US" w:eastAsia="zh-CN"/>
                    </w:rPr>
                  </w:rPrChange>
                </w:rPr>
                <w:t>（</w:t>
              </w:r>
            </w:ins>
            <w:ins w:id="364" w:author="幸子" w:date="2022-09-01T17:25:55Z">
              <w:r>
                <w:rPr>
                  <w:rFonts w:hint="eastAsia" w:ascii="宋体" w:hAnsi="宋体" w:cs="宋体"/>
                  <w:bCs/>
                  <w:color w:val="auto"/>
                  <w:sz w:val="21"/>
                  <w:szCs w:val="21"/>
                  <w:lang w:val="en-US" w:eastAsia="zh-CN"/>
                  <w:rPrChange w:id="365" w:author="王伟芳" w:date="2022-09-05T10:34:59Z">
                    <w:rPr>
                      <w:rFonts w:hint="eastAsia" w:ascii="宋体" w:hAnsi="宋体" w:cs="宋体"/>
                      <w:bCs/>
                      <w:sz w:val="21"/>
                      <w:szCs w:val="21"/>
                      <w:lang w:val="en-US" w:eastAsia="zh-CN"/>
                    </w:rPr>
                  </w:rPrChange>
                </w:rPr>
                <w:t>若有</w:t>
              </w:r>
            </w:ins>
            <w:ins w:id="366" w:author="幸子" w:date="2022-09-01T17:25:57Z">
              <w:r>
                <w:rPr>
                  <w:rFonts w:hint="eastAsia" w:ascii="宋体" w:hAnsi="宋体" w:cs="宋体"/>
                  <w:bCs/>
                  <w:color w:val="auto"/>
                  <w:sz w:val="21"/>
                  <w:szCs w:val="21"/>
                  <w:lang w:val="en-US" w:eastAsia="zh-CN"/>
                  <w:rPrChange w:id="367" w:author="王伟芳" w:date="2022-09-05T10:34:59Z">
                    <w:rPr>
                      <w:rFonts w:hint="eastAsia" w:ascii="宋体" w:hAnsi="宋体" w:cs="宋体"/>
                      <w:bCs/>
                      <w:sz w:val="21"/>
                      <w:szCs w:val="21"/>
                      <w:lang w:val="en-US" w:eastAsia="zh-CN"/>
                    </w:rPr>
                  </w:rPrChange>
                </w:rPr>
                <w:t>调整</w:t>
              </w:r>
            </w:ins>
            <w:ins w:id="368" w:author="幸子" w:date="2022-09-01T17:25:58Z">
              <w:r>
                <w:rPr>
                  <w:rFonts w:hint="eastAsia" w:ascii="宋体" w:hAnsi="宋体" w:cs="宋体"/>
                  <w:bCs/>
                  <w:color w:val="auto"/>
                  <w:sz w:val="21"/>
                  <w:szCs w:val="21"/>
                  <w:lang w:val="en-US" w:eastAsia="zh-CN"/>
                  <w:rPrChange w:id="369" w:author="王伟芳" w:date="2022-09-05T10:34:59Z">
                    <w:rPr>
                      <w:rFonts w:hint="eastAsia" w:ascii="宋体" w:hAnsi="宋体" w:cs="宋体"/>
                      <w:bCs/>
                      <w:sz w:val="21"/>
                      <w:szCs w:val="21"/>
                      <w:lang w:val="en-US" w:eastAsia="zh-CN"/>
                    </w:rPr>
                  </w:rPrChange>
                </w:rPr>
                <w:t>，</w:t>
              </w:r>
            </w:ins>
            <w:ins w:id="370" w:author="幸子" w:date="2022-09-01T17:25:59Z">
              <w:r>
                <w:rPr>
                  <w:rFonts w:hint="eastAsia" w:ascii="宋体" w:hAnsi="宋体" w:cs="宋体"/>
                  <w:bCs/>
                  <w:color w:val="auto"/>
                  <w:sz w:val="21"/>
                  <w:szCs w:val="21"/>
                  <w:lang w:val="en-US" w:eastAsia="zh-CN"/>
                  <w:rPrChange w:id="371" w:author="王伟芳" w:date="2022-09-05T10:34:59Z">
                    <w:rPr>
                      <w:rFonts w:hint="eastAsia" w:ascii="宋体" w:hAnsi="宋体" w:cs="宋体"/>
                      <w:bCs/>
                      <w:sz w:val="21"/>
                      <w:szCs w:val="21"/>
                      <w:lang w:val="en-US" w:eastAsia="zh-CN"/>
                    </w:rPr>
                  </w:rPrChange>
                </w:rPr>
                <w:t>现场</w:t>
              </w:r>
            </w:ins>
            <w:ins w:id="372" w:author="幸子" w:date="2022-09-01T17:26:00Z">
              <w:r>
                <w:rPr>
                  <w:rFonts w:hint="eastAsia" w:ascii="宋体" w:hAnsi="宋体" w:cs="宋体"/>
                  <w:bCs/>
                  <w:color w:val="auto"/>
                  <w:sz w:val="21"/>
                  <w:szCs w:val="21"/>
                  <w:lang w:val="en-US" w:eastAsia="zh-CN"/>
                  <w:rPrChange w:id="373" w:author="王伟芳" w:date="2022-09-05T10:34:59Z">
                    <w:rPr>
                      <w:rFonts w:hint="eastAsia" w:ascii="宋体" w:hAnsi="宋体" w:cs="宋体"/>
                      <w:bCs/>
                      <w:sz w:val="21"/>
                      <w:szCs w:val="21"/>
                      <w:lang w:val="en-US" w:eastAsia="zh-CN"/>
                    </w:rPr>
                  </w:rPrChange>
                </w:rPr>
                <w:t>将</w:t>
              </w:r>
            </w:ins>
            <w:ins w:id="374" w:author="幸子" w:date="2022-09-01T17:26:02Z">
              <w:r>
                <w:rPr>
                  <w:rFonts w:hint="eastAsia" w:ascii="宋体" w:hAnsi="宋体" w:cs="宋体"/>
                  <w:bCs/>
                  <w:color w:val="auto"/>
                  <w:sz w:val="21"/>
                  <w:szCs w:val="21"/>
                  <w:lang w:val="en-US" w:eastAsia="zh-CN"/>
                  <w:rPrChange w:id="375" w:author="王伟芳" w:date="2022-09-05T10:34:59Z">
                    <w:rPr>
                      <w:rFonts w:hint="eastAsia" w:ascii="宋体" w:hAnsi="宋体" w:cs="宋体"/>
                      <w:bCs/>
                      <w:sz w:val="21"/>
                      <w:szCs w:val="21"/>
                      <w:lang w:val="en-US" w:eastAsia="zh-CN"/>
                    </w:rPr>
                  </w:rPrChange>
                </w:rPr>
                <w:t>提前</w:t>
              </w:r>
            </w:ins>
            <w:ins w:id="376" w:author="幸子" w:date="2022-09-01T17:26:05Z">
              <w:r>
                <w:rPr>
                  <w:rFonts w:hint="eastAsia" w:ascii="宋体" w:hAnsi="宋体" w:cs="宋体"/>
                  <w:bCs/>
                  <w:color w:val="auto"/>
                  <w:sz w:val="21"/>
                  <w:szCs w:val="21"/>
                  <w:lang w:val="en-US" w:eastAsia="zh-CN"/>
                  <w:rPrChange w:id="377" w:author="王伟芳" w:date="2022-09-05T10:34:59Z">
                    <w:rPr>
                      <w:rFonts w:hint="eastAsia" w:ascii="宋体" w:hAnsi="宋体" w:cs="宋体"/>
                      <w:bCs/>
                      <w:sz w:val="21"/>
                      <w:szCs w:val="21"/>
                      <w:lang w:val="en-US" w:eastAsia="zh-CN"/>
                    </w:rPr>
                  </w:rPrChange>
                </w:rPr>
                <w:t>通知</w:t>
              </w:r>
            </w:ins>
            <w:ins w:id="378" w:author="幸子" w:date="2022-09-01T17:26:11Z">
              <w:r>
                <w:rPr>
                  <w:rFonts w:hint="eastAsia" w:ascii="宋体" w:hAnsi="宋体" w:cs="宋体"/>
                  <w:bCs/>
                  <w:color w:val="auto"/>
                  <w:sz w:val="21"/>
                  <w:szCs w:val="21"/>
                  <w:lang w:val="en-US" w:eastAsia="zh-CN"/>
                  <w:rPrChange w:id="379" w:author="王伟芳" w:date="2022-09-05T10:34:59Z">
                    <w:rPr>
                      <w:rFonts w:hint="eastAsia" w:ascii="宋体" w:hAnsi="宋体" w:cs="宋体"/>
                      <w:bCs/>
                      <w:sz w:val="21"/>
                      <w:szCs w:val="21"/>
                      <w:lang w:val="en-US" w:eastAsia="zh-CN"/>
                    </w:rPr>
                  </w:rPrChange>
                </w:rPr>
                <w:t>到场</w:t>
              </w:r>
            </w:ins>
            <w:ins w:id="380" w:author="幸子" w:date="2022-09-01T17:26:17Z">
              <w:r>
                <w:rPr>
                  <w:rFonts w:hint="eastAsia" w:ascii="宋体" w:hAnsi="宋体" w:cs="宋体"/>
                  <w:bCs/>
                  <w:color w:val="auto"/>
                  <w:sz w:val="21"/>
                  <w:szCs w:val="21"/>
                  <w:lang w:val="en-US" w:eastAsia="zh-CN"/>
                  <w:rPrChange w:id="381" w:author="王伟芳" w:date="2022-09-05T10:34:59Z">
                    <w:rPr>
                      <w:rFonts w:hint="eastAsia" w:ascii="宋体" w:hAnsi="宋体" w:cs="宋体"/>
                      <w:bCs/>
                      <w:sz w:val="21"/>
                      <w:szCs w:val="21"/>
                      <w:lang w:val="en-US" w:eastAsia="zh-CN"/>
                    </w:rPr>
                  </w:rPrChange>
                </w:rPr>
                <w:t>投标人</w:t>
              </w:r>
            </w:ins>
            <w:ins w:id="382" w:author="幸子" w:date="2022-09-01T17:25:50Z">
              <w:r>
                <w:rPr>
                  <w:rFonts w:hint="eastAsia" w:ascii="宋体" w:hAnsi="宋体" w:cs="宋体"/>
                  <w:bCs/>
                  <w:color w:val="auto"/>
                  <w:sz w:val="21"/>
                  <w:szCs w:val="21"/>
                  <w:lang w:val="en-US" w:eastAsia="zh-CN"/>
                  <w:rPrChange w:id="383" w:author="王伟芳" w:date="2022-09-05T10:34:59Z">
                    <w:rPr>
                      <w:rFonts w:hint="eastAsia" w:ascii="宋体" w:hAnsi="宋体" w:cs="宋体"/>
                      <w:bCs/>
                      <w:sz w:val="21"/>
                      <w:szCs w:val="21"/>
                      <w:lang w:val="en-US"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lang w:bidi="ar"/>
              </w:rPr>
              <w:t>1</w:t>
            </w:r>
            <w:del w:id="384" w:author="幸子" w:date="2022-09-01T17:32:31Z">
              <w:r>
                <w:rPr>
                  <w:rFonts w:hint="default" w:ascii="宋体" w:hAnsi="宋体" w:cs="宋体"/>
                  <w:szCs w:val="21"/>
                  <w:lang w:val="en-US" w:bidi="ar"/>
                </w:rPr>
                <w:delText>5</w:delText>
              </w:r>
            </w:del>
            <w:ins w:id="385" w:author="幸子" w:date="2022-09-01T17:32:31Z">
              <w:r>
                <w:rPr>
                  <w:rFonts w:hint="eastAsia" w:ascii="宋体" w:hAnsi="宋体" w:cs="宋体"/>
                  <w:szCs w:val="21"/>
                  <w:lang w:val="en-US" w:eastAsia="zh-CN" w:bidi="ar"/>
                </w:rPr>
                <w:t>4</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rPr>
            </w:pPr>
            <w:r>
              <w:rPr>
                <w:rFonts w:hint="eastAsia" w:ascii="宋体" w:hAnsi="宋体" w:cs="宋体"/>
                <w:szCs w:val="21"/>
                <w:lang w:bidi="ar"/>
              </w:rPr>
              <w:t>投标保证金</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eastAsia="宋体" w:cs="宋体"/>
                <w:szCs w:val="21"/>
                <w:lang w:eastAsia="zh-CN"/>
              </w:rPr>
            </w:pPr>
            <w:del w:id="386" w:author="幸子" w:date="2022-09-01T17:26:24Z">
              <w:r>
                <w:rPr>
                  <w:rFonts w:hint="default" w:ascii="宋体" w:hAnsi="宋体" w:cs="宋体"/>
                  <w:szCs w:val="21"/>
                  <w:lang w:val="en-US" w:eastAsia="zh-CN" w:bidi="ar"/>
                </w:rPr>
                <w:delText>不涉及</w:delText>
              </w:r>
            </w:del>
            <w:ins w:id="387" w:author="幸子" w:date="2022-09-01T17:26:25Z">
              <w:r>
                <w:rPr>
                  <w:rFonts w:hint="eastAsia" w:ascii="宋体" w:hAnsi="宋体" w:cs="宋体"/>
                  <w:szCs w:val="21"/>
                  <w:lang w:val="en-US" w:eastAsia="zh-CN" w:bidi="ar"/>
                </w:rPr>
                <w:t>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bidi="ar"/>
              </w:rPr>
            </w:pPr>
            <w:r>
              <w:rPr>
                <w:rFonts w:hint="eastAsia" w:ascii="宋体" w:hAnsi="宋体" w:cs="宋体"/>
                <w:szCs w:val="21"/>
                <w:lang w:bidi="ar"/>
              </w:rPr>
              <w:t>1</w:t>
            </w:r>
            <w:del w:id="388" w:author="幸子" w:date="2022-09-01T17:32:33Z">
              <w:r>
                <w:rPr>
                  <w:rFonts w:hint="default" w:ascii="宋体" w:hAnsi="宋体" w:cs="宋体"/>
                  <w:szCs w:val="21"/>
                  <w:lang w:val="en-US" w:bidi="ar"/>
                </w:rPr>
                <w:delText>6</w:delText>
              </w:r>
            </w:del>
            <w:ins w:id="389" w:author="幸子" w:date="2022-09-01T17:32:33Z">
              <w:r>
                <w:rPr>
                  <w:rFonts w:hint="eastAsia" w:ascii="宋体" w:hAnsi="宋体" w:cs="宋体"/>
                  <w:szCs w:val="21"/>
                  <w:lang w:val="en-US" w:eastAsia="zh-CN" w:bidi="ar"/>
                </w:rPr>
                <w:t>5</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r>
              <w:rPr>
                <w:rFonts w:hint="eastAsia" w:ascii="宋体" w:hAnsi="宋体" w:cs="宋体"/>
                <w:szCs w:val="21"/>
                <w:lang w:bidi="ar"/>
              </w:rPr>
              <w:t>履约保证金</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ins w:id="390" w:author="幸子" w:date="2022-09-01T17:35:21Z"/>
                <w:rFonts w:hint="eastAsia"/>
                <w:lang w:val="en-US" w:eastAsia="zh-CN"/>
              </w:rPr>
            </w:pPr>
            <w:ins w:id="391" w:author="幸子" w:date="2022-09-01T17:35:16Z">
              <w:r>
                <w:rPr>
                  <w:rFonts w:hint="eastAsia"/>
                  <w:lang w:val="en-US" w:eastAsia="zh-CN"/>
                </w:rPr>
                <w:t>保证金的</w:t>
              </w:r>
            </w:ins>
            <w:ins w:id="392" w:author="幸子" w:date="2022-09-01T17:35:18Z">
              <w:r>
                <w:rPr>
                  <w:rFonts w:hint="eastAsia"/>
                  <w:lang w:val="en-US" w:eastAsia="zh-CN"/>
                </w:rPr>
                <w:t>缴纳</w:t>
              </w:r>
            </w:ins>
            <w:ins w:id="393" w:author="幸子" w:date="2022-09-01T17:35:19Z">
              <w:r>
                <w:rPr>
                  <w:rFonts w:hint="eastAsia"/>
                  <w:lang w:val="en-US" w:eastAsia="zh-CN"/>
                </w:rPr>
                <w:t>：</w:t>
              </w:r>
            </w:ins>
            <w:ins w:id="394" w:author="幸子" w:date="2022-09-01T17:27:04Z">
              <w:r>
                <w:rPr>
                  <w:rFonts w:hint="eastAsia"/>
                  <w:lang w:val="en-US" w:eastAsia="zh-CN"/>
                </w:rPr>
                <w:t>于</w:t>
              </w:r>
            </w:ins>
            <w:ins w:id="395" w:author="幸子" w:date="2022-09-01T17:27:09Z">
              <w:r>
                <w:rPr>
                  <w:rFonts w:hint="eastAsia"/>
                  <w:lang w:val="en-US" w:eastAsia="zh-CN"/>
                </w:rPr>
                <w:t>签订</w:t>
              </w:r>
            </w:ins>
            <w:ins w:id="396" w:author="幸子" w:date="2022-09-01T17:27:10Z">
              <w:r>
                <w:rPr>
                  <w:rFonts w:hint="eastAsia"/>
                  <w:lang w:val="en-US" w:eastAsia="zh-CN"/>
                </w:rPr>
                <w:t>合同</w:t>
              </w:r>
            </w:ins>
            <w:ins w:id="397" w:author="幸子" w:date="2022-09-01T17:27:11Z">
              <w:r>
                <w:rPr>
                  <w:rFonts w:hint="eastAsia"/>
                  <w:lang w:val="en-US" w:eastAsia="zh-CN"/>
                </w:rPr>
                <w:t>之日</w:t>
              </w:r>
            </w:ins>
            <w:ins w:id="398" w:author="幸子" w:date="2022-09-01T17:27:12Z">
              <w:r>
                <w:rPr>
                  <w:rFonts w:hint="eastAsia"/>
                  <w:lang w:val="en-US" w:eastAsia="zh-CN"/>
                </w:rPr>
                <w:t>起</w:t>
              </w:r>
            </w:ins>
            <w:ins w:id="399" w:author="幸子" w:date="2022-09-01T17:27:13Z">
              <w:r>
                <w:rPr>
                  <w:rFonts w:hint="eastAsia"/>
                  <w:lang w:val="en-US" w:eastAsia="zh-CN"/>
                </w:rPr>
                <w:t>，</w:t>
              </w:r>
            </w:ins>
            <w:ins w:id="400" w:author="幸子" w:date="2022-09-01T17:27:14Z">
              <w:r>
                <w:rPr>
                  <w:rFonts w:hint="eastAsia"/>
                  <w:lang w:val="en-US" w:eastAsia="zh-CN"/>
                </w:rPr>
                <w:t>5个</w:t>
              </w:r>
            </w:ins>
            <w:ins w:id="401" w:author="幸子" w:date="2022-09-01T17:27:16Z">
              <w:r>
                <w:rPr>
                  <w:rFonts w:hint="eastAsia"/>
                  <w:lang w:val="en-US" w:eastAsia="zh-CN"/>
                </w:rPr>
                <w:t>工作日</w:t>
              </w:r>
            </w:ins>
            <w:ins w:id="402" w:author="幸子" w:date="2022-09-01T17:27:17Z">
              <w:r>
                <w:rPr>
                  <w:rFonts w:hint="eastAsia"/>
                  <w:lang w:val="en-US" w:eastAsia="zh-CN"/>
                </w:rPr>
                <w:t>之内，</w:t>
              </w:r>
            </w:ins>
            <w:r>
              <w:rPr>
                <w:rFonts w:hint="eastAsia"/>
                <w:lang w:val="en-US" w:eastAsia="zh-CN"/>
              </w:rPr>
              <w:t>按合同总金额的10%缴纳</w:t>
            </w:r>
            <w:ins w:id="403" w:author="幸子" w:date="2022-09-01T17:36:11Z">
              <w:r>
                <w:rPr>
                  <w:rFonts w:hint="eastAsia"/>
                  <w:lang w:val="en-US" w:eastAsia="zh-CN"/>
                </w:rPr>
                <w:t>至</w:t>
              </w:r>
            </w:ins>
            <w:ins w:id="404" w:author="幸子" w:date="2022-09-01T17:36:17Z">
              <w:r>
                <w:rPr>
                  <w:rFonts w:hint="eastAsia"/>
                  <w:lang w:val="en-US" w:eastAsia="zh-CN"/>
                </w:rPr>
                <w:t>比选人</w:t>
              </w:r>
            </w:ins>
            <w:ins w:id="405" w:author="幸子" w:date="2022-09-01T17:36:19Z">
              <w:r>
                <w:rPr>
                  <w:rFonts w:hint="eastAsia"/>
                  <w:lang w:val="en-US" w:eastAsia="zh-CN"/>
                </w:rPr>
                <w:t>账户</w:t>
              </w:r>
            </w:ins>
            <w:r>
              <w:rPr>
                <w:rFonts w:hint="eastAsia"/>
                <w:lang w:val="en-US" w:eastAsia="zh-CN"/>
              </w:rPr>
              <w:t>。</w:t>
            </w:r>
          </w:p>
          <w:p>
            <w:pPr>
              <w:spacing w:line="594" w:lineRule="exact"/>
              <w:rPr>
                <w:rFonts w:hint="default" w:ascii="宋体" w:hAnsi="宋体" w:eastAsia="宋体" w:cs="宋体"/>
                <w:szCs w:val="21"/>
                <w:lang w:val="en-US" w:eastAsia="zh-CN" w:bidi="ar"/>
              </w:rPr>
            </w:pPr>
            <w:ins w:id="406" w:author="幸子" w:date="2022-09-01T17:35:09Z">
              <w:r>
                <w:rPr>
                  <w:rFonts w:hint="eastAsia"/>
                  <w:lang w:val="en-US" w:eastAsia="zh-CN"/>
                </w:rPr>
                <w:t>保证金</w:t>
              </w:r>
            </w:ins>
            <w:ins w:id="407" w:author="幸子" w:date="2022-09-01T17:35:10Z">
              <w:r>
                <w:rPr>
                  <w:rFonts w:hint="eastAsia"/>
                  <w:lang w:val="en-US" w:eastAsia="zh-CN"/>
                </w:rPr>
                <w:t>的</w:t>
              </w:r>
            </w:ins>
            <w:ins w:id="408" w:author="幸子" w:date="2022-09-01T17:35:12Z">
              <w:r>
                <w:rPr>
                  <w:rFonts w:hint="eastAsia"/>
                  <w:lang w:val="en-US" w:eastAsia="zh-CN"/>
                </w:rPr>
                <w:t>退还</w:t>
              </w:r>
            </w:ins>
            <w:ins w:id="409" w:author="幸子" w:date="2022-09-01T17:35:23Z">
              <w:r>
                <w:rPr>
                  <w:rFonts w:hint="eastAsia"/>
                  <w:lang w:val="en-US" w:eastAsia="zh-CN"/>
                </w:rPr>
                <w:t>：</w:t>
              </w:r>
            </w:ins>
            <w:ins w:id="410" w:author="王伟芳" w:date="2022-09-08T08:44:36Z">
              <w:r>
                <w:rPr>
                  <w:rFonts w:hint="eastAsia"/>
                  <w:lang w:val="en-US" w:eastAsia="zh-CN"/>
                </w:rPr>
                <w:t>质保期</w:t>
              </w:r>
            </w:ins>
            <w:ins w:id="411" w:author="王伟芳" w:date="2022-09-08T08:44:38Z">
              <w:r>
                <w:rPr>
                  <w:rFonts w:hint="eastAsia"/>
                  <w:lang w:val="en-US" w:eastAsia="zh-CN"/>
                </w:rPr>
                <w:t>结束</w:t>
              </w:r>
            </w:ins>
            <w:ins w:id="412" w:author="幸子" w:date="2022-09-01T17:35:27Z">
              <w:del w:id="413" w:author="王伟芳" w:date="2022-09-08T08:44:34Z">
                <w:r>
                  <w:rPr>
                    <w:rFonts w:hint="eastAsia"/>
                    <w:lang w:val="en-US" w:eastAsia="zh-CN"/>
                  </w:rPr>
                  <w:delText>于</w:delText>
                </w:r>
              </w:del>
            </w:ins>
            <w:ins w:id="414" w:author="幸子" w:date="2022-09-01T17:35:34Z">
              <w:del w:id="415" w:author="王伟芳" w:date="2022-09-08T08:44:34Z">
                <w:r>
                  <w:rPr>
                    <w:rFonts w:hint="eastAsia"/>
                    <w:lang w:val="en-US" w:eastAsia="zh-CN"/>
                  </w:rPr>
                  <w:delText>保修期</w:delText>
                </w:r>
              </w:del>
            </w:ins>
            <w:ins w:id="416" w:author="幸子" w:date="2022-09-01T17:35:47Z">
              <w:del w:id="417" w:author="王伟芳" w:date="2022-09-08T08:44:34Z">
                <w:r>
                  <w:rPr>
                    <w:rFonts w:hint="eastAsia"/>
                    <w:lang w:val="en-US" w:eastAsia="zh-CN"/>
                  </w:rPr>
                  <w:delText>完</w:delText>
                </w:r>
              </w:del>
            </w:ins>
            <w:ins w:id="418" w:author="幸子" w:date="2022-09-01T17:35:48Z">
              <w:r>
                <w:rPr>
                  <w:rFonts w:hint="eastAsia"/>
                  <w:lang w:val="en-US" w:eastAsia="zh-CN"/>
                </w:rPr>
                <w:t>后</w:t>
              </w:r>
            </w:ins>
            <w:ins w:id="419" w:author="幸子" w:date="2022-09-01T17:35:49Z">
              <w:r>
                <w:rPr>
                  <w:rFonts w:hint="eastAsia"/>
                  <w:lang w:val="en-US" w:eastAsia="zh-CN"/>
                </w:rPr>
                <w:t>1</w:t>
              </w:r>
            </w:ins>
            <w:ins w:id="420" w:author="幸子" w:date="2022-09-01T17:35:54Z">
              <w:r>
                <w:rPr>
                  <w:rFonts w:hint="eastAsia"/>
                  <w:lang w:val="en-US" w:eastAsia="zh-CN"/>
                </w:rPr>
                <w:t>5</w:t>
              </w:r>
            </w:ins>
            <w:ins w:id="421" w:author="幸子" w:date="2022-09-01T17:35:50Z">
              <w:r>
                <w:rPr>
                  <w:rFonts w:hint="eastAsia"/>
                  <w:lang w:val="en-US" w:eastAsia="zh-CN"/>
                </w:rPr>
                <w:t>个</w:t>
              </w:r>
            </w:ins>
            <w:ins w:id="422" w:author="幸子" w:date="2022-09-01T17:35:52Z">
              <w:r>
                <w:rPr>
                  <w:rFonts w:hint="eastAsia"/>
                  <w:lang w:val="en-US" w:eastAsia="zh-CN"/>
                </w:rPr>
                <w:t>工作日</w:t>
              </w:r>
            </w:ins>
            <w:ins w:id="423" w:author="幸子" w:date="2022-09-01T17:35:56Z">
              <w:r>
                <w:rPr>
                  <w:rFonts w:hint="eastAsia"/>
                  <w:lang w:val="en-US" w:eastAsia="zh-CN"/>
                </w:rPr>
                <w:t>内</w:t>
              </w:r>
            </w:ins>
            <w:ins w:id="424" w:author="幸子" w:date="2022-09-01T17:35:58Z">
              <w:r>
                <w:rPr>
                  <w:rFonts w:hint="eastAsia"/>
                  <w:lang w:val="en-US" w:eastAsia="zh-CN"/>
                </w:rPr>
                <w:t>退还</w:t>
              </w:r>
            </w:ins>
            <w:ins w:id="425" w:author="幸子" w:date="2022-09-01T17:36:01Z">
              <w:r>
                <w:rPr>
                  <w:rFonts w:hint="eastAsia"/>
                  <w:lang w:val="en-US" w:eastAsia="zh-CN"/>
                </w:rPr>
                <w:t>至</w:t>
              </w:r>
            </w:ins>
            <w:ins w:id="426" w:author="幸子" w:date="2022-09-01T17:36:26Z">
              <w:r>
                <w:rPr>
                  <w:rFonts w:hint="eastAsia"/>
                  <w:lang w:val="en-US" w:eastAsia="zh-CN"/>
                </w:rPr>
                <w:t>保证金</w:t>
              </w:r>
            </w:ins>
            <w:ins w:id="427" w:author="幸子" w:date="2022-09-01T17:36:28Z">
              <w:r>
                <w:rPr>
                  <w:rFonts w:hint="eastAsia"/>
                  <w:lang w:val="en-US" w:eastAsia="zh-CN"/>
                </w:rPr>
                <w:t>缴纳</w:t>
              </w:r>
            </w:ins>
            <w:ins w:id="428" w:author="幸子" w:date="2022-09-01T17:36:29Z">
              <w:r>
                <w:rPr>
                  <w:rFonts w:hint="eastAsia"/>
                  <w:lang w:val="en-US" w:eastAsia="zh-CN"/>
                </w:rPr>
                <w:t>账户</w:t>
              </w:r>
            </w:ins>
            <w:ins w:id="429" w:author="幸子" w:date="2022-09-01T17:36:31Z">
              <w:r>
                <w:rPr>
                  <w:rFonts w:hint="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bidi="ar"/>
              </w:rPr>
            </w:pPr>
            <w:r>
              <w:rPr>
                <w:rFonts w:hint="eastAsia" w:ascii="宋体" w:hAnsi="宋体" w:cs="宋体"/>
                <w:szCs w:val="21"/>
                <w:lang w:bidi="ar"/>
              </w:rPr>
              <w:t>1</w:t>
            </w:r>
            <w:del w:id="430" w:author="幸子" w:date="2022-09-01T17:32:35Z">
              <w:r>
                <w:rPr>
                  <w:rFonts w:hint="default" w:ascii="宋体" w:hAnsi="宋体" w:cs="宋体"/>
                  <w:szCs w:val="21"/>
                  <w:lang w:val="en-US" w:bidi="ar"/>
                </w:rPr>
                <w:delText>7</w:delText>
              </w:r>
            </w:del>
            <w:ins w:id="431" w:author="幸子" w:date="2022-09-01T17:32:35Z">
              <w:r>
                <w:rPr>
                  <w:rFonts w:hint="eastAsia" w:ascii="宋体" w:hAnsi="宋体" w:cs="宋体"/>
                  <w:szCs w:val="21"/>
                  <w:lang w:val="en-US" w:eastAsia="zh-CN" w:bidi="ar"/>
                </w:rPr>
                <w:t>6</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del w:id="432" w:author="幸子" w:date="2022-09-01T17:27:37Z">
              <w:r>
                <w:rPr>
                  <w:rFonts w:hint="eastAsia" w:ascii="宋体" w:hAnsi="宋体" w:cs="宋体"/>
                  <w:szCs w:val="21"/>
                  <w:lang w:val="en-US" w:eastAsia="zh-CN" w:bidi="ar"/>
                </w:rPr>
                <w:delText>完成</w:delText>
              </w:r>
            </w:del>
            <w:r>
              <w:rPr>
                <w:rFonts w:hint="eastAsia" w:ascii="宋体" w:hAnsi="宋体" w:cs="宋体"/>
                <w:szCs w:val="21"/>
                <w:lang w:val="en-US" w:eastAsia="zh-CN" w:bidi="ar"/>
              </w:rPr>
              <w:t>项目</w:t>
            </w:r>
            <w:r>
              <w:rPr>
                <w:rFonts w:hint="eastAsia" w:ascii="宋体" w:hAnsi="宋体" w:cs="宋体"/>
                <w:szCs w:val="21"/>
                <w:lang w:bidi="ar"/>
              </w:rPr>
              <w:t>验收</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bidi="ar"/>
              </w:rPr>
              <w:t>中选人收到中选通知书后</w:t>
            </w:r>
            <w:r>
              <w:rPr>
                <w:rFonts w:hint="eastAsia" w:ascii="宋体" w:hAnsi="宋体" w:cs="宋体"/>
                <w:szCs w:val="21"/>
                <w:lang w:val="en-US" w:eastAsia="zh-CN" w:bidi="ar"/>
              </w:rPr>
              <w:t>20个工作日内完成</w:t>
            </w:r>
            <w:del w:id="433" w:author="幸子" w:date="2022-09-01T17:28:01Z">
              <w:r>
                <w:rPr>
                  <w:rFonts w:hint="default" w:ascii="宋体" w:hAnsi="宋体" w:cs="宋体"/>
                  <w:szCs w:val="21"/>
                  <w:lang w:val="en-US" w:eastAsia="zh-CN" w:bidi="ar"/>
                </w:rPr>
                <w:delText>购置和</w:delText>
              </w:r>
            </w:del>
            <w:ins w:id="434" w:author="幸子" w:date="2022-09-01T17:28:02Z">
              <w:r>
                <w:rPr>
                  <w:rFonts w:hint="eastAsia" w:ascii="宋体" w:hAnsi="宋体" w:cs="宋体"/>
                  <w:szCs w:val="21"/>
                  <w:lang w:val="en-US" w:eastAsia="zh-CN" w:bidi="ar"/>
                </w:rPr>
                <w:t>交付</w:t>
              </w:r>
            </w:ins>
            <w:ins w:id="435" w:author="幸子" w:date="2022-09-01T17:28:04Z">
              <w:r>
                <w:rPr>
                  <w:rFonts w:hint="eastAsia" w:ascii="宋体" w:hAnsi="宋体" w:cs="宋体"/>
                  <w:szCs w:val="21"/>
                  <w:lang w:val="en-US" w:eastAsia="zh-CN" w:bidi="ar"/>
                </w:rPr>
                <w:t>并</w:t>
              </w:r>
            </w:ins>
            <w:ins w:id="436" w:author="幸子" w:date="2022-09-01T17:28:06Z">
              <w:r>
                <w:rPr>
                  <w:rFonts w:hint="eastAsia" w:ascii="宋体" w:hAnsi="宋体" w:cs="宋体"/>
                  <w:szCs w:val="21"/>
                  <w:lang w:val="en-US" w:eastAsia="zh-CN" w:bidi="ar"/>
                </w:rPr>
                <w:t>通过</w:t>
              </w:r>
            </w:ins>
            <w:ins w:id="437" w:author="幸子" w:date="2022-09-01T17:28:27Z">
              <w:r>
                <w:rPr>
                  <w:rFonts w:hint="eastAsia" w:ascii="宋体" w:hAnsi="宋体" w:cs="宋体"/>
                  <w:szCs w:val="21"/>
                  <w:lang w:val="en-US" w:eastAsia="zh-CN" w:bidi="ar"/>
                </w:rPr>
                <w:t>比选人</w:t>
              </w:r>
            </w:ins>
            <w:r>
              <w:rPr>
                <w:rFonts w:hint="eastAsia" w:ascii="宋体" w:hAnsi="宋体" w:cs="宋体"/>
                <w:szCs w:val="21"/>
                <w:lang w:val="en-US" w:eastAsia="zh-CN" w:bidi="ar"/>
              </w:rPr>
              <w:t>验收</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rPr>
              <w:t>1</w:t>
            </w:r>
            <w:del w:id="438" w:author="幸子" w:date="2022-09-01T17:32:37Z">
              <w:r>
                <w:rPr>
                  <w:rFonts w:hint="default" w:ascii="宋体" w:hAnsi="宋体" w:cs="宋体"/>
                  <w:szCs w:val="21"/>
                  <w:lang w:val="en-US"/>
                </w:rPr>
                <w:delText>8</w:delText>
              </w:r>
            </w:del>
            <w:ins w:id="439" w:author="幸子" w:date="2022-09-01T17:32:37Z">
              <w:r>
                <w:rPr>
                  <w:rFonts w:hint="eastAsia" w:ascii="宋体" w:hAnsi="宋体" w:cs="宋体"/>
                  <w:szCs w:val="21"/>
                  <w:lang w:val="en-US" w:eastAsia="zh-CN"/>
                </w:rPr>
                <w:t>7</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最高限价</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rPr>
                <w:del w:id="440" w:author="幸子" w:date="2022-09-01T17:34:34Z"/>
                <w:rFonts w:hint="eastAsia" w:ascii="宋体" w:hAnsi="宋体" w:cs="宋体"/>
                <w:szCs w:val="21"/>
                <w:lang w:bidi="ar"/>
              </w:rPr>
            </w:pPr>
            <w:r>
              <w:rPr>
                <w:rFonts w:hint="eastAsia" w:ascii="宋体" w:hAnsi="宋体" w:cs="宋体"/>
                <w:szCs w:val="21"/>
                <w:lang w:bidi="ar"/>
              </w:rPr>
              <w:t>本项目最高</w:t>
            </w:r>
            <w:r>
              <w:rPr>
                <w:rFonts w:hint="eastAsia" w:ascii="宋体" w:hAnsi="宋体" w:cs="宋体"/>
                <w:color w:val="auto"/>
                <w:szCs w:val="21"/>
                <w:lang w:bidi="ar"/>
              </w:rPr>
              <w:t>限价：</w:t>
            </w:r>
            <w:r>
              <w:rPr>
                <w:rFonts w:hint="eastAsia" w:ascii="宋体" w:hAnsi="宋体" w:cs="宋体"/>
                <w:color w:val="auto"/>
                <w:szCs w:val="21"/>
                <w:u w:val="single"/>
                <w:lang w:val="en-US" w:eastAsia="zh-CN" w:bidi="ar"/>
              </w:rPr>
              <w:t>6</w:t>
            </w:r>
            <w:r>
              <w:rPr>
                <w:rFonts w:hint="eastAsia" w:ascii="宋体" w:hAnsi="宋体" w:cs="宋体"/>
                <w:color w:val="auto"/>
                <w:szCs w:val="21"/>
                <w:u w:val="single"/>
                <w:lang w:bidi="ar"/>
              </w:rPr>
              <w:t>万</w:t>
            </w:r>
            <w:r>
              <w:rPr>
                <w:rFonts w:hint="eastAsia" w:ascii="宋体" w:hAnsi="宋体" w:cs="宋体"/>
                <w:color w:val="auto"/>
                <w:szCs w:val="21"/>
                <w:lang w:bidi="ar"/>
              </w:rPr>
              <w:t>元。</w:t>
            </w:r>
          </w:p>
          <w:p>
            <w:pPr>
              <w:autoSpaceDE w:val="0"/>
              <w:autoSpaceDN w:val="0"/>
              <w:adjustRightInd w:val="0"/>
              <w:spacing w:line="594" w:lineRule="exact"/>
              <w:rPr>
                <w:rFonts w:hint="eastAsia" w:ascii="宋体" w:hAnsi="宋体" w:cs="宋体"/>
                <w:szCs w:val="21"/>
              </w:rPr>
            </w:pPr>
            <w:del w:id="441" w:author="幸子" w:date="2022-09-01T17:34:33Z">
              <w:r>
                <w:rPr>
                  <w:rFonts w:hint="eastAsia" w:ascii="宋体" w:hAnsi="宋体" w:cs="宋体"/>
                  <w:szCs w:val="21"/>
                  <w:lang w:bidi="ar"/>
                </w:rPr>
                <w:delText>投标人的投标报价不得超过最高限价，否则，将被认定为废标。</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rPr>
              <w:t>1</w:t>
            </w:r>
            <w:del w:id="442" w:author="幸子" w:date="2022-09-01T17:32:39Z">
              <w:r>
                <w:rPr>
                  <w:rFonts w:hint="default" w:ascii="宋体" w:hAnsi="宋体" w:cs="宋体"/>
                  <w:szCs w:val="21"/>
                  <w:lang w:val="en-US"/>
                </w:rPr>
                <w:delText>9</w:delText>
              </w:r>
            </w:del>
            <w:ins w:id="443" w:author="幸子" w:date="2022-09-01T17:32:39Z">
              <w:r>
                <w:rPr>
                  <w:rFonts w:hint="eastAsia" w:ascii="宋体" w:hAnsi="宋体" w:cs="宋体"/>
                  <w:szCs w:val="21"/>
                  <w:lang w:val="en-US" w:eastAsia="zh-CN"/>
                </w:rPr>
                <w:t>8</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ind w:right="-20"/>
              <w:jc w:val="center"/>
              <w:rPr>
                <w:rFonts w:hint="eastAsia" w:ascii="宋体" w:hAnsi="宋体" w:cs="宋体"/>
                <w:szCs w:val="21"/>
                <w:lang w:bidi="ar"/>
              </w:rPr>
            </w:pPr>
            <w:r>
              <w:rPr>
                <w:rFonts w:hint="eastAsia" w:ascii="宋体" w:hAnsi="宋体"/>
                <w:kern w:val="0"/>
                <w:szCs w:val="21"/>
              </w:rPr>
              <w:t>评标委员会的组建</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94" w:lineRule="exact"/>
              <w:ind w:firstLine="0" w:firstLineChars="0"/>
              <w:jc w:val="left"/>
              <w:rPr>
                <w:rFonts w:hint="eastAsia" w:ascii="宋体" w:hAnsi="宋体" w:cs="宋体"/>
                <w:szCs w:val="21"/>
                <w:lang w:bidi="ar"/>
              </w:rPr>
            </w:pPr>
            <w:r>
              <w:rPr>
                <w:rFonts w:hint="eastAsia" w:ascii="宋体" w:hAnsi="宋体" w:cs="宋体"/>
                <w:b w:val="0"/>
                <w:bCs/>
                <w:kern w:val="0"/>
                <w:szCs w:val="21"/>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rPr>
            </w:pPr>
            <w:del w:id="444" w:author="幸子" w:date="2022-09-01T17:32:41Z">
              <w:r>
                <w:rPr>
                  <w:rFonts w:hint="default" w:ascii="宋体" w:hAnsi="宋体" w:cs="宋体"/>
                  <w:szCs w:val="21"/>
                  <w:lang w:val="en-US"/>
                </w:rPr>
                <w:delText>20</w:delText>
              </w:r>
            </w:del>
            <w:ins w:id="445" w:author="幸子" w:date="2022-09-01T17:32:41Z">
              <w:r>
                <w:rPr>
                  <w:rFonts w:hint="eastAsia" w:ascii="宋体" w:hAnsi="宋体" w:cs="宋体"/>
                  <w:szCs w:val="21"/>
                  <w:lang w:val="en-US" w:eastAsia="zh-CN"/>
                </w:rPr>
                <w:t>19</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评标办法</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0" w:firstLineChars="0"/>
              <w:jc w:val="left"/>
              <w:rPr>
                <w:rFonts w:hint="eastAsia" w:ascii="宋体" w:hAnsi="宋体" w:cs="宋体"/>
                <w:szCs w:val="21"/>
                <w:lang w:bidi="ar"/>
              </w:rPr>
            </w:pPr>
            <w:r>
              <w:rPr>
                <w:rFonts w:hint="eastAsia" w:ascii="宋体" w:hAnsi="宋体" w:cs="宋体"/>
                <w:szCs w:val="21"/>
                <w:lang w:bidi="ar"/>
              </w:rPr>
              <w:t>最低价中选。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eastAsia="宋体" w:cs="宋体"/>
                <w:szCs w:val="21"/>
                <w:lang w:eastAsia="zh-CN"/>
              </w:rPr>
            </w:pPr>
            <w:r>
              <w:rPr>
                <w:rFonts w:hint="eastAsia" w:ascii="宋体" w:hAnsi="宋体" w:cs="宋体"/>
                <w:szCs w:val="21"/>
              </w:rPr>
              <w:t>2</w:t>
            </w:r>
            <w:del w:id="446" w:author="幸子" w:date="2022-09-01T17:32:43Z">
              <w:r>
                <w:rPr>
                  <w:rFonts w:hint="default" w:ascii="宋体" w:hAnsi="宋体" w:cs="宋体"/>
                  <w:szCs w:val="21"/>
                  <w:lang w:val="en-US"/>
                </w:rPr>
                <w:delText>1</w:delText>
              </w:r>
            </w:del>
            <w:ins w:id="447" w:author="幸子" w:date="2022-09-01T17:32:43Z">
              <w:r>
                <w:rPr>
                  <w:rFonts w:hint="eastAsia" w:ascii="宋体" w:hAnsi="宋体" w:cs="宋体"/>
                  <w:szCs w:val="21"/>
                  <w:lang w:val="en-US" w:eastAsia="zh-CN"/>
                </w:rPr>
                <w:t>0</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rPr>
            </w:pPr>
            <w:r>
              <w:rPr>
                <w:rFonts w:hint="eastAsia"/>
                <w:szCs w:val="21"/>
              </w:rPr>
              <w:t>是否授权评标委员会确定中选人</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0" w:firstLineChars="0"/>
              <w:rPr>
                <w:rFonts w:hint="eastAsia" w:ascii="宋体" w:hAnsi="宋体" w:cs="宋体"/>
                <w:kern w:val="0"/>
                <w:szCs w:val="21"/>
              </w:rPr>
            </w:pPr>
            <w:r>
              <w:rPr>
                <w:rFonts w:hint="eastAsia" w:ascii="宋体" w:hAnsi="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rPr>
            </w:pPr>
            <w:del w:id="448" w:author="幸子" w:date="2022-09-01T17:32:45Z">
              <w:r>
                <w:rPr>
                  <w:rFonts w:hint="default" w:ascii="宋体" w:hAnsi="宋体" w:cs="宋体"/>
                  <w:szCs w:val="21"/>
                  <w:lang w:val="en-US"/>
                </w:rPr>
                <w:delText>22</w:delText>
              </w:r>
            </w:del>
            <w:ins w:id="449" w:author="幸子" w:date="2022-09-01T17:32:45Z">
              <w:r>
                <w:rPr>
                  <w:rFonts w:hint="eastAsia" w:ascii="宋体" w:hAnsi="宋体" w:cs="宋体"/>
                  <w:szCs w:val="21"/>
                  <w:lang w:val="en-US" w:eastAsia="zh-CN"/>
                </w:rPr>
                <w:t>21</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合同费用支付</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line="594" w:lineRule="exact"/>
              <w:ind w:firstLine="0"/>
              <w:jc w:val="both"/>
              <w:rPr>
                <w:rFonts w:ascii="宋体" w:hAnsi="宋体" w:cs="宋体"/>
                <w:sz w:val="21"/>
                <w:szCs w:val="21"/>
              </w:rPr>
            </w:pPr>
            <w:r>
              <w:rPr>
                <w:rFonts w:hint="eastAsia" w:ascii="宋体" w:hAnsi="宋体" w:cs="MingLiU"/>
                <w:snapToGrid w:val="0"/>
                <w:sz w:val="21"/>
                <w:szCs w:val="21"/>
              </w:rPr>
              <w:t>验收合格后，</w:t>
            </w:r>
            <w:del w:id="450" w:author="幸子" w:date="2022-09-01T17:32:12Z">
              <w:r>
                <w:rPr>
                  <w:rFonts w:hint="default" w:ascii="宋体" w:hAnsi="宋体" w:cs="MingLiU"/>
                  <w:snapToGrid w:val="0"/>
                  <w:sz w:val="21"/>
                  <w:szCs w:val="21"/>
                  <w:lang w:val="en-US" w:eastAsia="zh-CN"/>
                </w:rPr>
                <w:delText>30</w:delText>
              </w:r>
            </w:del>
            <w:ins w:id="451" w:author="幸子" w:date="2022-09-01T17:32:12Z">
              <w:r>
                <w:rPr>
                  <w:rFonts w:hint="eastAsia" w:ascii="宋体" w:hAnsi="宋体" w:cs="MingLiU"/>
                  <w:snapToGrid w:val="0"/>
                  <w:sz w:val="21"/>
                  <w:szCs w:val="21"/>
                  <w:lang w:val="en-US" w:eastAsia="zh-CN"/>
                </w:rPr>
                <w:t>15</w:t>
              </w:r>
            </w:ins>
            <w:r>
              <w:rPr>
                <w:rFonts w:hint="eastAsia" w:ascii="宋体" w:hAnsi="宋体" w:cs="MingLiU"/>
                <w:snapToGrid w:val="0"/>
                <w:sz w:val="21"/>
                <w:szCs w:val="21"/>
              </w:rPr>
              <w:t xml:space="preserve">个工作日内一次性付款。      </w:t>
            </w:r>
            <w:r>
              <w:rPr>
                <w:rFonts w:hint="eastAsia" w:ascii="宋体" w:hAnsi="宋体" w:cs="宋体"/>
                <w:kern w:val="2"/>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rPr>
            </w:pPr>
            <w:del w:id="452" w:author="幸子" w:date="2022-09-01T17:32:47Z">
              <w:r>
                <w:rPr>
                  <w:rFonts w:hint="default" w:ascii="宋体" w:hAnsi="宋体" w:cs="宋体"/>
                  <w:szCs w:val="21"/>
                  <w:lang w:val="en-US" w:eastAsia="zh-CN"/>
                </w:rPr>
                <w:delText>23</w:delText>
              </w:r>
            </w:del>
            <w:ins w:id="453" w:author="幸子" w:date="2022-09-01T17:32:47Z">
              <w:r>
                <w:rPr>
                  <w:rFonts w:hint="eastAsia" w:ascii="宋体" w:hAnsi="宋体" w:cs="宋体"/>
                  <w:szCs w:val="21"/>
                  <w:lang w:val="en-US" w:eastAsia="zh-CN"/>
                </w:rPr>
                <w:t>22</w:t>
              </w:r>
            </w:ins>
          </w:p>
        </w:tc>
        <w:tc>
          <w:tcPr>
            <w:tcW w:w="1884"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default" w:ascii="宋体" w:hAnsi="宋体" w:eastAsia="宋体" w:cs="宋体"/>
                <w:szCs w:val="21"/>
                <w:lang w:val="en-US" w:eastAsia="zh-CN" w:bidi="ar"/>
              </w:rPr>
            </w:pPr>
            <w:r>
              <w:rPr>
                <w:rFonts w:hint="eastAsia" w:ascii="宋体" w:hAnsi="宋体" w:cs="宋体"/>
                <w:szCs w:val="21"/>
                <w:lang w:val="en-US" w:eastAsia="zh-CN" w:bidi="ar"/>
              </w:rPr>
              <w:t>比选联系人</w:t>
            </w:r>
          </w:p>
        </w:tc>
        <w:tc>
          <w:tcPr>
            <w:tcW w:w="6125" w:type="dxa"/>
            <w:tcBorders>
              <w:top w:val="single" w:color="auto" w:sz="4" w:space="0"/>
              <w:left w:val="single" w:color="auto" w:sz="4" w:space="0"/>
              <w:bottom w:val="single" w:color="auto" w:sz="4" w:space="0"/>
              <w:right w:val="single" w:color="auto" w:sz="4" w:space="0"/>
            </w:tcBorders>
            <w:noWrap w:val="0"/>
            <w:vAlign w:val="center"/>
          </w:tcPr>
          <w:p>
            <w:pPr>
              <w:pStyle w:val="20"/>
              <w:adjustRightInd w:val="0"/>
              <w:snapToGrid w:val="0"/>
              <w:ind w:firstLine="0" w:firstLineChars="0"/>
              <w:rPr>
                <w:ins w:id="455" w:author="幸子" w:date="2022-09-01T17:44:52Z"/>
                <w:rFonts w:hint="eastAsia" w:ascii="宋体" w:hAnsi="宋体" w:eastAsia="宋体" w:cs="MingLiU"/>
                <w:b w:val="0"/>
                <w:bCs w:val="0"/>
                <w:snapToGrid w:val="0"/>
                <w:kern w:val="0"/>
                <w:sz w:val="21"/>
                <w:szCs w:val="21"/>
                <w:u w:val="none"/>
                <w:lang w:val="en-US" w:eastAsia="zh-CN"/>
                <w:rPrChange w:id="456" w:author="幸子" w:date="2022-09-01T17:45:01Z">
                  <w:rPr>
                    <w:ins w:id="457" w:author="幸子" w:date="2022-09-01T17:44:52Z"/>
                    <w:rFonts w:hint="eastAsia" w:ascii="宋体" w:hAnsi="宋体" w:eastAsia="宋体"/>
                    <w:b w:val="0"/>
                    <w:bCs w:val="0"/>
                    <w:sz w:val="24"/>
                    <w:szCs w:val="24"/>
                    <w:u w:val="none"/>
                    <w:lang w:val="en-US" w:eastAsia="zh-CN"/>
                  </w:rPr>
                </w:rPrChange>
              </w:rPr>
              <w:pPrChange w:id="454" w:author="幸子" w:date="2022-09-01T17:50:43Z">
                <w:pPr>
                  <w:pStyle w:val="20"/>
                  <w:adjustRightInd w:val="0"/>
                  <w:snapToGrid w:val="0"/>
                  <w:ind w:firstLine="482"/>
                </w:pPr>
              </w:pPrChange>
            </w:pPr>
            <w:ins w:id="458" w:author="幸子" w:date="2022-09-01T17:44:52Z">
              <w:r>
                <w:rPr>
                  <w:rFonts w:hint="eastAsia" w:ascii="宋体" w:hAnsi="宋体" w:eastAsia="宋体" w:cs="MingLiU"/>
                  <w:b w:val="0"/>
                  <w:bCs w:val="0"/>
                  <w:snapToGrid w:val="0"/>
                  <w:kern w:val="0"/>
                  <w:sz w:val="21"/>
                  <w:szCs w:val="21"/>
                  <w:u w:val="none"/>
                  <w:lang w:val="en-US" w:eastAsia="zh-CN"/>
                  <w:rPrChange w:id="459" w:author="幸子" w:date="2022-09-01T17:45:01Z">
                    <w:rPr>
                      <w:rFonts w:hint="eastAsia" w:ascii="宋体" w:hAnsi="宋体" w:eastAsia="宋体"/>
                      <w:b w:val="0"/>
                      <w:bCs w:val="0"/>
                      <w:sz w:val="24"/>
                      <w:szCs w:val="24"/>
                      <w:u w:val="none"/>
                      <w:lang w:val="en-US" w:eastAsia="zh-CN"/>
                    </w:rPr>
                  </w:rPrChange>
                </w:rPr>
                <w:t>联系人：王</w:t>
              </w:r>
            </w:ins>
            <w:ins w:id="460" w:author="幸子" w:date="2022-09-01T17:44:55Z">
              <w:r>
                <w:rPr>
                  <w:rFonts w:hint="eastAsia" w:ascii="宋体" w:hAnsi="宋体" w:eastAsia="宋体" w:cs="MingLiU"/>
                  <w:b w:val="0"/>
                  <w:bCs w:val="0"/>
                  <w:snapToGrid w:val="0"/>
                  <w:kern w:val="0"/>
                  <w:sz w:val="21"/>
                  <w:szCs w:val="21"/>
                  <w:u w:val="none"/>
                  <w:lang w:val="en-US" w:eastAsia="zh-CN"/>
                  <w:rPrChange w:id="461" w:author="幸子" w:date="2022-09-01T17:45:01Z">
                    <w:rPr>
                      <w:rFonts w:hint="eastAsia" w:ascii="宋体" w:hAnsi="宋体" w:eastAsia="宋体"/>
                      <w:b w:val="0"/>
                      <w:bCs w:val="0"/>
                      <w:sz w:val="24"/>
                      <w:szCs w:val="24"/>
                      <w:u w:val="none"/>
                      <w:lang w:val="en-US" w:eastAsia="zh-CN"/>
                    </w:rPr>
                  </w:rPrChange>
                </w:rPr>
                <w:t>女士</w:t>
              </w:r>
            </w:ins>
            <w:ins w:id="462" w:author="幸子" w:date="2022-09-01T17:44:52Z">
              <w:r>
                <w:rPr>
                  <w:rFonts w:hint="eastAsia" w:ascii="宋体" w:hAnsi="宋体" w:eastAsia="宋体" w:cs="MingLiU"/>
                  <w:b w:val="0"/>
                  <w:bCs w:val="0"/>
                  <w:snapToGrid w:val="0"/>
                  <w:kern w:val="0"/>
                  <w:sz w:val="21"/>
                  <w:szCs w:val="21"/>
                  <w:u w:val="none"/>
                  <w:lang w:val="en-US" w:eastAsia="zh-CN"/>
                  <w:rPrChange w:id="463" w:author="幸子" w:date="2022-09-01T17:45:01Z">
                    <w:rPr>
                      <w:rFonts w:hint="eastAsia" w:ascii="宋体" w:hAnsi="宋体" w:eastAsia="宋体"/>
                      <w:b w:val="0"/>
                      <w:bCs w:val="0"/>
                      <w:sz w:val="24"/>
                      <w:szCs w:val="24"/>
                      <w:u w:val="none"/>
                      <w:lang w:val="en-US" w:eastAsia="zh-CN"/>
                    </w:rPr>
                  </w:rPrChange>
                </w:rPr>
                <w:t xml:space="preserve"> </w:t>
              </w:r>
            </w:ins>
          </w:p>
          <w:p>
            <w:pPr>
              <w:pStyle w:val="20"/>
              <w:adjustRightInd w:val="0"/>
              <w:snapToGrid w:val="0"/>
              <w:ind w:firstLine="0" w:firstLineChars="0"/>
              <w:rPr>
                <w:ins w:id="465" w:author="幸子" w:date="2022-09-01T17:44:52Z"/>
                <w:del w:id="466" w:author="王伟芳" w:date="2022-09-01T18:27:49Z"/>
                <w:rFonts w:hint="eastAsia" w:ascii="宋体" w:hAnsi="宋体" w:eastAsia="宋体" w:cs="MingLiU"/>
                <w:b w:val="0"/>
                <w:bCs w:val="0"/>
                <w:snapToGrid w:val="0"/>
                <w:kern w:val="0"/>
                <w:sz w:val="21"/>
                <w:szCs w:val="21"/>
                <w:u w:val="none"/>
                <w:lang w:val="en-US" w:eastAsia="zh-CN"/>
                <w:rPrChange w:id="467" w:author="幸子" w:date="2022-09-01T17:45:01Z">
                  <w:rPr>
                    <w:ins w:id="468" w:author="幸子" w:date="2022-09-01T17:44:52Z"/>
                    <w:del w:id="469" w:author="王伟芳" w:date="2022-09-01T18:27:49Z"/>
                    <w:rFonts w:hint="eastAsia" w:ascii="宋体" w:hAnsi="宋体" w:eastAsia="宋体"/>
                    <w:b w:val="0"/>
                    <w:bCs w:val="0"/>
                    <w:sz w:val="24"/>
                    <w:szCs w:val="24"/>
                    <w:u w:val="none"/>
                    <w:lang w:val="en-US" w:eastAsia="zh-CN"/>
                  </w:rPr>
                </w:rPrChange>
              </w:rPr>
              <w:pPrChange w:id="464" w:author="幸子" w:date="2022-09-01T17:50:44Z">
                <w:pPr>
                  <w:pStyle w:val="20"/>
                  <w:adjustRightInd w:val="0"/>
                  <w:snapToGrid w:val="0"/>
                  <w:ind w:firstLine="482"/>
                </w:pPr>
              </w:pPrChange>
            </w:pPr>
            <w:ins w:id="470" w:author="幸子" w:date="2022-09-01T17:44:52Z">
              <w:r>
                <w:rPr>
                  <w:rFonts w:hint="eastAsia" w:ascii="宋体" w:hAnsi="宋体" w:eastAsia="宋体" w:cs="MingLiU"/>
                  <w:b w:val="0"/>
                  <w:bCs w:val="0"/>
                  <w:snapToGrid w:val="0"/>
                  <w:kern w:val="0"/>
                  <w:sz w:val="21"/>
                  <w:szCs w:val="21"/>
                  <w:u w:val="none"/>
                  <w:lang w:val="en-US" w:eastAsia="zh-CN"/>
                  <w:rPrChange w:id="471" w:author="幸子" w:date="2022-09-01T17:45:01Z">
                    <w:rPr>
                      <w:rFonts w:hint="eastAsia" w:ascii="宋体" w:hAnsi="宋体" w:eastAsia="宋体"/>
                      <w:b w:val="0"/>
                      <w:bCs w:val="0"/>
                      <w:sz w:val="24"/>
                      <w:szCs w:val="24"/>
                      <w:u w:val="none"/>
                      <w:lang w:val="en-US" w:eastAsia="zh-CN"/>
                    </w:rPr>
                  </w:rPrChange>
                </w:rPr>
                <w:t>联系电话：023-77904131</w:t>
              </w:r>
            </w:ins>
          </w:p>
          <w:p>
            <w:pPr>
              <w:pStyle w:val="20"/>
              <w:widowControl w:val="0"/>
              <w:adjustRightInd w:val="0"/>
              <w:snapToGrid w:val="0"/>
              <w:spacing w:before="0" w:beforeAutospacing="0" w:after="0" w:afterAutospacing="0" w:line="594" w:lineRule="exact"/>
              <w:ind w:firstLine="0" w:firstLineChars="0"/>
              <w:jc w:val="both"/>
              <w:rPr>
                <w:rFonts w:hint="default" w:ascii="宋体" w:hAnsi="宋体" w:eastAsia="宋体" w:cs="MingLiU"/>
                <w:snapToGrid w:val="0"/>
                <w:sz w:val="21"/>
                <w:szCs w:val="21"/>
                <w:lang w:val="en-US" w:eastAsia="zh-CN"/>
              </w:rPr>
              <w:pPrChange w:id="472" w:author="王伟芳" w:date="2022-09-01T18:27:49Z">
                <w:pPr>
                  <w:widowControl w:val="0"/>
                  <w:spacing w:before="0" w:beforeAutospacing="0" w:after="0" w:afterAutospacing="0" w:line="594" w:lineRule="exact"/>
                  <w:ind w:firstLine="0" w:firstLineChars="0"/>
                  <w:jc w:val="both"/>
                </w:pPr>
              </w:pPrChange>
            </w:pPr>
            <w:del w:id="473" w:author="幸子" w:date="2022-09-01T17:44:52Z">
              <w:r>
                <w:rPr>
                  <w:rFonts w:hint="eastAsia" w:ascii="宋体" w:hAnsi="宋体" w:cs="MingLiU"/>
                  <w:snapToGrid w:val="0"/>
                  <w:sz w:val="21"/>
                  <w:szCs w:val="21"/>
                  <w:lang w:val="en-US" w:eastAsia="zh-CN"/>
                </w:rPr>
                <w:delText>戴先生  联系电话：</w:delText>
              </w:r>
            </w:del>
            <w:del w:id="474" w:author="幸子" w:date="2022-09-01T17:44:52Z">
              <w:r>
                <w:rPr>
                  <w:rFonts w:hint="eastAsia" w:ascii="宋体" w:hAnsi="宋体"/>
                  <w:sz w:val="24"/>
                </w:rPr>
                <w:delText xml:space="preserve"> 13368444840 </w:delText>
              </w:r>
            </w:del>
          </w:p>
        </w:tc>
      </w:tr>
    </w:tbl>
    <w:p>
      <w:pPr>
        <w:rPr>
          <w:del w:id="475" w:author="王伟芳" w:date="2022-09-07T10:24:48Z"/>
        </w:rPr>
      </w:pPr>
    </w:p>
    <w:p>
      <w:pPr>
        <w:pStyle w:val="5"/>
      </w:pPr>
    </w:p>
    <w:p>
      <w:pPr>
        <w:rPr>
          <w:del w:id="476" w:author="幸子" w:date="2022-09-01T17:51:53Z"/>
        </w:rPr>
      </w:pPr>
    </w:p>
    <w:p>
      <w:pPr>
        <w:pStyle w:val="5"/>
        <w:rPr>
          <w:del w:id="477" w:author="幸子" w:date="2022-09-01T17:51:52Z"/>
        </w:rPr>
      </w:pPr>
    </w:p>
    <w:p>
      <w:pPr>
        <w:rPr>
          <w:del w:id="478" w:author="幸子" w:date="2022-09-01T17:51:52Z"/>
        </w:rPr>
      </w:pPr>
    </w:p>
    <w:p>
      <w:pPr>
        <w:rPr>
          <w:del w:id="479" w:author="王伟芳" w:date="2022-09-05T10:35:35Z"/>
        </w:rPr>
      </w:pPr>
    </w:p>
    <w:p>
      <w:pPr>
        <w:pStyle w:val="3"/>
        <w:spacing w:line="594" w:lineRule="exact"/>
        <w:rPr>
          <w:rFonts w:hint="eastAsia" w:hAnsi="宋体" w:eastAsia="宋体" w:cs="宋体"/>
          <w:b/>
          <w:bCs w:val="0"/>
          <w:sz w:val="32"/>
          <w:szCs w:val="32"/>
        </w:rPr>
      </w:pPr>
      <w:bookmarkStart w:id="28" w:name="_Toc15284"/>
      <w:bookmarkStart w:id="29" w:name="_Toc11442"/>
      <w:r>
        <w:rPr>
          <w:rFonts w:hint="eastAsia" w:hAnsi="宋体" w:eastAsia="宋体" w:cs="宋体"/>
          <w:b/>
          <w:bCs w:val="0"/>
          <w:sz w:val="32"/>
          <w:szCs w:val="32"/>
        </w:rPr>
        <w:t>第三章  评标办法</w:t>
      </w:r>
      <w:bookmarkEnd w:id="28"/>
      <w:bookmarkEnd w:id="29"/>
    </w:p>
    <w:p>
      <w:pPr>
        <w:adjustRightInd w:val="0"/>
        <w:snapToGrid w:val="0"/>
        <w:spacing w:line="594" w:lineRule="exact"/>
        <w:ind w:left="425"/>
        <w:rPr>
          <w:rFonts w:hint="default" w:eastAsia="宋体"/>
          <w:b/>
          <w:szCs w:val="21"/>
          <w:lang w:val="en-US" w:eastAsia="zh-CN"/>
        </w:rPr>
      </w:pPr>
      <w:r>
        <w:rPr>
          <w:rFonts w:hint="eastAsia"/>
          <w:b/>
          <w:szCs w:val="21"/>
        </w:rPr>
        <w:t>1、评标方法：</w:t>
      </w:r>
      <w:r>
        <w:rPr>
          <w:rFonts w:hint="eastAsia"/>
          <w:b/>
          <w:szCs w:val="21"/>
          <w:highlight w:val="none"/>
          <w:lang w:val="en-US" w:eastAsia="zh-CN"/>
          <w:rPrChange w:id="480" w:author="王伟芳" w:date="2022-09-01T19:52:11Z">
            <w:rPr>
              <w:rFonts w:hint="eastAsia"/>
              <w:b/>
              <w:szCs w:val="21"/>
              <w:lang w:val="en-US" w:eastAsia="zh-CN"/>
            </w:rPr>
          </w:rPrChange>
        </w:rPr>
        <w:t>最低价中标</w:t>
      </w:r>
    </w:p>
    <w:p>
      <w:pPr>
        <w:numPr>
          <w:ilvl w:val="0"/>
          <w:numId w:val="2"/>
        </w:numPr>
        <w:adjustRightInd w:val="0"/>
        <w:snapToGrid w:val="0"/>
        <w:spacing w:line="594" w:lineRule="exact"/>
        <w:rPr>
          <w:rFonts w:hint="eastAsia"/>
          <w:b/>
          <w:szCs w:val="21"/>
        </w:rPr>
      </w:pPr>
      <w:r>
        <w:rPr>
          <w:rFonts w:hint="eastAsia"/>
          <w:b/>
          <w:szCs w:val="21"/>
        </w:rPr>
        <w:t>评标程序</w:t>
      </w:r>
    </w:p>
    <w:p>
      <w:pPr>
        <w:adjustRightInd w:val="0"/>
        <w:snapToGrid w:val="0"/>
        <w:spacing w:line="594" w:lineRule="exact"/>
        <w:ind w:firstLine="570"/>
        <w:rPr>
          <w:rFonts w:hint="eastAsia" w:ascii="宋体" w:hAnsi="宋体"/>
          <w:szCs w:val="21"/>
        </w:rPr>
      </w:pPr>
      <w:r>
        <w:rPr>
          <w:rFonts w:hint="eastAsia" w:ascii="宋体" w:hAnsi="宋体"/>
          <w:szCs w:val="21"/>
        </w:rPr>
        <w:t>2.1初步评审</w:t>
      </w:r>
    </w:p>
    <w:tbl>
      <w:tblPr>
        <w:tblStyle w:val="14"/>
        <w:tblpPr w:leftFromText="180" w:rightFromText="180" w:vertAnchor="text" w:horzAnchor="page" w:tblpX="1770"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5" w:type="dxa"/>
            <w:noWrap w:val="0"/>
            <w:vAlign w:val="center"/>
          </w:tcPr>
          <w:p>
            <w:pPr>
              <w:adjustRightInd w:val="0"/>
              <w:snapToGrid w:val="0"/>
              <w:spacing w:line="594" w:lineRule="exact"/>
              <w:jc w:val="center"/>
              <w:rPr>
                <w:rFonts w:hint="eastAsia"/>
                <w:bCs/>
                <w:szCs w:val="21"/>
              </w:rPr>
            </w:pPr>
            <w:r>
              <w:rPr>
                <w:rFonts w:hint="eastAsia"/>
                <w:bCs/>
                <w:szCs w:val="21"/>
              </w:rPr>
              <w:t>评审因素</w:t>
            </w:r>
          </w:p>
        </w:tc>
        <w:tc>
          <w:tcPr>
            <w:tcW w:w="6655" w:type="dxa"/>
            <w:noWrap w:val="0"/>
            <w:vAlign w:val="top"/>
          </w:tcPr>
          <w:p>
            <w:pPr>
              <w:adjustRightInd w:val="0"/>
              <w:snapToGrid w:val="0"/>
              <w:spacing w:line="594" w:lineRule="exact"/>
              <w:jc w:val="center"/>
              <w:rPr>
                <w:rFonts w:hint="eastAsia"/>
                <w:bCs/>
                <w:szCs w:val="21"/>
              </w:rPr>
            </w:pPr>
            <w:r>
              <w:rPr>
                <w:rFonts w:hint="eastAsia"/>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noWrap w:val="0"/>
            <w:vAlign w:val="center"/>
          </w:tcPr>
          <w:p>
            <w:pPr>
              <w:adjustRightInd w:val="0"/>
              <w:snapToGrid w:val="0"/>
              <w:spacing w:line="594" w:lineRule="exact"/>
              <w:jc w:val="center"/>
              <w:rPr>
                <w:rFonts w:hint="eastAsia"/>
                <w:bCs/>
                <w:szCs w:val="21"/>
              </w:rPr>
            </w:pPr>
            <w:r>
              <w:rPr>
                <w:rFonts w:hint="eastAsia"/>
                <w:bCs/>
                <w:szCs w:val="21"/>
              </w:rPr>
              <w:t>投标人资格</w:t>
            </w:r>
          </w:p>
        </w:tc>
        <w:tc>
          <w:tcPr>
            <w:tcW w:w="6655" w:type="dxa"/>
            <w:noWrap w:val="0"/>
            <w:vAlign w:val="top"/>
          </w:tcPr>
          <w:p>
            <w:pPr>
              <w:adjustRightInd w:val="0"/>
              <w:snapToGrid w:val="0"/>
              <w:spacing w:line="594" w:lineRule="exact"/>
              <w:rPr>
                <w:rFonts w:hint="eastAsia"/>
                <w:bCs/>
                <w:szCs w:val="21"/>
              </w:rPr>
            </w:pPr>
            <w:r>
              <w:rPr>
                <w:rFonts w:hint="eastAsia"/>
                <w:bCs/>
                <w:szCs w:val="21"/>
              </w:rPr>
              <w:t>满足比选人须知第七条投标人资格条件要求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del w:id="481" w:author="王伟芳" w:date="2022-09-02T11:31:00Z"/>
        </w:trPr>
        <w:tc>
          <w:tcPr>
            <w:tcW w:w="2145" w:type="dxa"/>
            <w:noWrap w:val="0"/>
            <w:vAlign w:val="center"/>
          </w:tcPr>
          <w:p>
            <w:pPr>
              <w:adjustRightInd w:val="0"/>
              <w:snapToGrid w:val="0"/>
              <w:spacing w:line="594" w:lineRule="exact"/>
              <w:jc w:val="center"/>
              <w:rPr>
                <w:del w:id="482" w:author="王伟芳" w:date="2022-09-02T11:31:00Z"/>
                <w:rFonts w:hint="eastAsia"/>
                <w:bCs/>
                <w:strike/>
                <w:szCs w:val="21"/>
                <w:highlight w:val="yellow"/>
                <w:rPrChange w:id="483" w:author="王伟芳" w:date="2022-09-02T11:28:25Z">
                  <w:rPr>
                    <w:del w:id="484" w:author="王伟芳" w:date="2022-09-02T11:31:00Z"/>
                    <w:rFonts w:hint="eastAsia"/>
                    <w:bCs/>
                    <w:szCs w:val="21"/>
                  </w:rPr>
                </w:rPrChange>
              </w:rPr>
            </w:pPr>
            <w:del w:id="485" w:author="王伟芳" w:date="2022-09-02T11:31:00Z">
              <w:r>
                <w:rPr>
                  <w:rFonts w:hint="eastAsia"/>
                  <w:bCs/>
                  <w:strike/>
                  <w:szCs w:val="21"/>
                  <w:highlight w:val="yellow"/>
                  <w:rPrChange w:id="486" w:author="王伟芳" w:date="2022-09-02T11:28:25Z">
                    <w:rPr>
                      <w:rFonts w:hint="eastAsia"/>
                      <w:bCs/>
                      <w:szCs w:val="21"/>
                    </w:rPr>
                  </w:rPrChange>
                </w:rPr>
                <w:delText>担保</w:delText>
              </w:r>
            </w:del>
          </w:p>
        </w:tc>
        <w:tc>
          <w:tcPr>
            <w:tcW w:w="6655" w:type="dxa"/>
            <w:noWrap w:val="0"/>
            <w:vAlign w:val="top"/>
          </w:tcPr>
          <w:p>
            <w:pPr>
              <w:adjustRightInd w:val="0"/>
              <w:snapToGrid w:val="0"/>
              <w:spacing w:line="594" w:lineRule="exact"/>
              <w:rPr>
                <w:del w:id="487" w:author="王伟芳" w:date="2022-09-02T11:31:00Z"/>
                <w:rFonts w:hint="eastAsia"/>
                <w:bCs/>
                <w:strike/>
                <w:szCs w:val="21"/>
                <w:highlight w:val="yellow"/>
                <w:rPrChange w:id="488" w:author="王伟芳" w:date="2022-09-02T11:28:25Z">
                  <w:rPr>
                    <w:del w:id="489" w:author="王伟芳" w:date="2022-09-02T11:31:00Z"/>
                    <w:rFonts w:hint="eastAsia"/>
                    <w:bCs/>
                    <w:szCs w:val="21"/>
                  </w:rPr>
                </w:rPrChange>
              </w:rPr>
            </w:pPr>
            <w:del w:id="490" w:author="王伟芳" w:date="2022-09-02T11:31:00Z">
              <w:r>
                <w:rPr>
                  <w:rFonts w:hint="eastAsia"/>
                  <w:bCs/>
                  <w:strike/>
                  <w:szCs w:val="21"/>
                  <w:highlight w:val="yellow"/>
                  <w:rPrChange w:id="491" w:author="王伟芳" w:date="2022-09-02T11:28:25Z">
                    <w:rPr>
                      <w:rFonts w:hint="eastAsia"/>
                      <w:bCs/>
                      <w:szCs w:val="21"/>
                    </w:rPr>
                  </w:rPrChange>
                </w:rPr>
                <w:delText>投标人按规定缴纳担保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45" w:type="dxa"/>
            <w:noWrap w:val="0"/>
            <w:vAlign w:val="center"/>
          </w:tcPr>
          <w:p>
            <w:pPr>
              <w:adjustRightInd w:val="0"/>
              <w:snapToGrid w:val="0"/>
              <w:spacing w:line="594" w:lineRule="exact"/>
              <w:jc w:val="center"/>
              <w:rPr>
                <w:rFonts w:hint="eastAsia"/>
                <w:bCs/>
                <w:szCs w:val="21"/>
              </w:rPr>
            </w:pPr>
            <w:r>
              <w:rPr>
                <w:rFonts w:hint="eastAsia"/>
                <w:bCs/>
                <w:szCs w:val="21"/>
              </w:rPr>
              <w:t>投标方案</w:t>
            </w:r>
          </w:p>
        </w:tc>
        <w:tc>
          <w:tcPr>
            <w:tcW w:w="6655" w:type="dxa"/>
            <w:noWrap w:val="0"/>
            <w:vAlign w:val="top"/>
          </w:tcPr>
          <w:p>
            <w:pPr>
              <w:adjustRightInd w:val="0"/>
              <w:snapToGrid w:val="0"/>
              <w:spacing w:line="594" w:lineRule="exact"/>
              <w:rPr>
                <w:rFonts w:hint="eastAsia"/>
                <w:bCs/>
                <w:szCs w:val="21"/>
              </w:rPr>
            </w:pPr>
            <w:r>
              <w:rPr>
                <w:rFonts w:hint="eastAsia"/>
                <w:bCs/>
                <w:szCs w:val="21"/>
              </w:rPr>
              <w:t>符合比选文件给出的范围，报价不超过本项目最高限价</w:t>
            </w:r>
          </w:p>
        </w:tc>
      </w:tr>
    </w:tbl>
    <w:p>
      <w:pPr>
        <w:adjustRightInd w:val="0"/>
        <w:snapToGrid w:val="0"/>
        <w:spacing w:line="594" w:lineRule="exact"/>
        <w:ind w:firstLine="594"/>
        <w:jc w:val="left"/>
        <w:rPr>
          <w:rFonts w:hint="eastAsia"/>
          <w:szCs w:val="21"/>
        </w:rPr>
      </w:pPr>
      <w:r>
        <w:rPr>
          <w:rFonts w:hint="eastAsia"/>
          <w:szCs w:val="21"/>
        </w:rPr>
        <w:t>评标委员会对各投标人投标文件进行初步评审，有一项不合格，投标将被拒绝。</w:t>
      </w:r>
    </w:p>
    <w:p>
      <w:pPr>
        <w:adjustRightInd w:val="0"/>
        <w:snapToGrid w:val="0"/>
        <w:spacing w:line="594" w:lineRule="exact"/>
        <w:ind w:firstLine="570"/>
        <w:rPr>
          <w:rFonts w:hint="eastAsia"/>
          <w:szCs w:val="21"/>
        </w:rPr>
      </w:pPr>
      <w:r>
        <w:rPr>
          <w:rFonts w:ascii="宋体" w:hAnsi="宋体"/>
          <w:szCs w:val="21"/>
        </w:rPr>
        <w:t>2.</w:t>
      </w:r>
      <w:r>
        <w:rPr>
          <w:rFonts w:hint="eastAsia" w:ascii="宋体" w:hAnsi="宋体"/>
          <w:szCs w:val="21"/>
        </w:rPr>
        <w:t>2</w:t>
      </w:r>
      <w:r>
        <w:rPr>
          <w:rFonts w:hint="eastAsia"/>
          <w:szCs w:val="21"/>
        </w:rPr>
        <w:t>详细评审</w:t>
      </w:r>
    </w:p>
    <w:p>
      <w:pPr>
        <w:adjustRightInd w:val="0"/>
        <w:snapToGrid w:val="0"/>
        <w:spacing w:line="594" w:lineRule="exact"/>
        <w:ind w:firstLine="594"/>
        <w:jc w:val="left"/>
        <w:rPr>
          <w:rFonts w:hint="eastAsia"/>
          <w:szCs w:val="21"/>
        </w:rPr>
      </w:pPr>
      <w:r>
        <w:rPr>
          <w:rFonts w:hint="eastAsia"/>
          <w:szCs w:val="21"/>
        </w:rPr>
        <w:t>评标委员会只对通过初步评审的投标文件进行详细评审，在全部满足比选采购文件实质性要求前提下，本次定选根据有效报价情况进行排序，按有效报价由低到高顺序推荐中标候选人1-3名，有效最低报价投标人中选。</w:t>
      </w:r>
    </w:p>
    <w:p>
      <w:pPr>
        <w:pStyle w:val="6"/>
        <w:spacing w:line="594" w:lineRule="exact"/>
        <w:rPr>
          <w:rFonts w:hint="eastAsia"/>
          <w:szCs w:val="21"/>
        </w:rPr>
      </w:pPr>
    </w:p>
    <w:p>
      <w:pPr>
        <w:widowControl/>
        <w:spacing w:line="594" w:lineRule="exact"/>
        <w:ind w:firstLine="422" w:firstLineChars="200"/>
        <w:rPr>
          <w:rFonts w:hint="eastAsia" w:ascii="仿宋" w:hAnsi="仿宋" w:eastAsia="仿宋" w:cs="仿宋"/>
          <w:b/>
          <w:bCs/>
          <w:szCs w:val="21"/>
          <w:lang w:val="zh-CN"/>
        </w:rPr>
      </w:pPr>
      <w:r>
        <w:rPr>
          <w:rFonts w:hint="eastAsia" w:ascii="仿宋" w:hAnsi="仿宋" w:eastAsia="仿宋" w:cs="仿宋"/>
          <w:b/>
          <w:bCs/>
          <w:szCs w:val="21"/>
          <w:lang w:val="zh-CN"/>
        </w:rPr>
        <w:t>注：若经核查投标人提供的以上要求的所有证明文件内容有存在虚假情况的，按废标处理。</w:t>
      </w:r>
    </w:p>
    <w:p>
      <w:pPr>
        <w:spacing w:line="594" w:lineRule="exact"/>
        <w:sectPr>
          <w:pgSz w:w="11906" w:h="16838"/>
          <w:pgMar w:top="1418" w:right="1247" w:bottom="1247" w:left="1474" w:header="851" w:footer="992" w:gutter="0"/>
          <w:pgNumType w:fmt="decimal"/>
          <w:cols w:space="720" w:num="1"/>
          <w:docGrid w:type="lines" w:linePitch="312" w:charSpace="0"/>
        </w:sectPr>
      </w:pPr>
    </w:p>
    <w:p>
      <w:pPr>
        <w:pStyle w:val="3"/>
        <w:spacing w:line="594" w:lineRule="exact"/>
        <w:rPr>
          <w:rFonts w:hint="default" w:hAnsi="宋体" w:eastAsia="宋体" w:cs="宋体"/>
          <w:b/>
          <w:bCs w:val="0"/>
          <w:sz w:val="32"/>
          <w:szCs w:val="32"/>
          <w:lang w:val="en-US" w:eastAsia="zh-CN"/>
        </w:rPr>
      </w:pPr>
      <w:r>
        <w:rPr>
          <w:rFonts w:hint="eastAsia" w:hAnsi="宋体" w:eastAsia="宋体" w:cs="宋体"/>
          <w:b/>
          <w:bCs w:val="0"/>
          <w:sz w:val="32"/>
          <w:szCs w:val="32"/>
        </w:rPr>
        <w:t>第</w:t>
      </w:r>
      <w:r>
        <w:rPr>
          <w:rFonts w:hint="eastAsia" w:hAnsi="宋体" w:eastAsia="宋体" w:cs="宋体"/>
          <w:b/>
          <w:bCs w:val="0"/>
          <w:sz w:val="32"/>
          <w:szCs w:val="32"/>
          <w:lang w:val="en-US" w:eastAsia="zh-CN"/>
        </w:rPr>
        <w:t>四</w:t>
      </w:r>
      <w:r>
        <w:rPr>
          <w:rFonts w:hint="eastAsia" w:hAnsi="宋体" w:eastAsia="宋体" w:cs="宋体"/>
          <w:b/>
          <w:bCs w:val="0"/>
          <w:sz w:val="32"/>
          <w:szCs w:val="32"/>
        </w:rPr>
        <w:t xml:space="preserve">章  </w:t>
      </w:r>
      <w:r>
        <w:rPr>
          <w:rFonts w:hint="eastAsia" w:hAnsi="宋体" w:eastAsia="宋体" w:cs="宋体"/>
          <w:b/>
          <w:bCs w:val="0"/>
          <w:sz w:val="32"/>
          <w:szCs w:val="32"/>
          <w:lang w:val="en-US" w:eastAsia="zh-CN"/>
        </w:rPr>
        <w:t>合同条款</w:t>
      </w:r>
    </w:p>
    <w:p>
      <w:pPr>
        <w:pStyle w:val="4"/>
        <w:spacing w:before="120" w:line="594" w:lineRule="exact"/>
        <w:rPr>
          <w:rFonts w:hint="eastAsia"/>
          <w:sz w:val="36"/>
          <w:szCs w:val="36"/>
          <w:highlight w:val="none"/>
        </w:rPr>
      </w:pPr>
    </w:p>
    <w:p>
      <w:pPr>
        <w:pStyle w:val="4"/>
        <w:spacing w:before="120" w:line="594" w:lineRule="exact"/>
        <w:rPr>
          <w:rFonts w:hint="eastAsia"/>
          <w:sz w:val="36"/>
          <w:szCs w:val="36"/>
          <w:highlight w:val="none"/>
        </w:rPr>
      </w:pPr>
    </w:p>
    <w:p>
      <w:pPr>
        <w:pStyle w:val="4"/>
        <w:spacing w:before="120" w:line="594" w:lineRule="exact"/>
        <w:rPr>
          <w:highlight w:val="none"/>
        </w:rPr>
      </w:pPr>
      <w:r>
        <w:rPr>
          <w:rFonts w:hint="eastAsia"/>
          <w:sz w:val="36"/>
          <w:szCs w:val="36"/>
          <w:highlight w:val="none"/>
        </w:rPr>
        <w:t>重庆仙女山机场</w:t>
      </w:r>
      <w:r>
        <w:rPr>
          <w:rFonts w:hint="eastAsia"/>
          <w:sz w:val="36"/>
          <w:szCs w:val="36"/>
          <w:highlight w:val="none"/>
          <w:lang w:val="en-US" w:eastAsia="zh-CN"/>
        </w:rPr>
        <w:t>新能源巡逻车购置</w:t>
      </w:r>
      <w:r>
        <w:rPr>
          <w:rFonts w:hint="eastAsia"/>
          <w:sz w:val="36"/>
          <w:szCs w:val="36"/>
          <w:highlight w:val="none"/>
        </w:rPr>
        <w:t>合同</w:t>
      </w:r>
    </w:p>
    <w:p>
      <w:pPr>
        <w:spacing w:before="120" w:line="594" w:lineRule="exact"/>
        <w:rPr>
          <w:highlight w:val="none"/>
        </w:rPr>
      </w:pPr>
    </w:p>
    <w:p>
      <w:pPr>
        <w:spacing w:before="120" w:line="594" w:lineRule="exact"/>
        <w:rPr>
          <w:sz w:val="28"/>
          <w:szCs w:val="28"/>
          <w:highlight w:val="none"/>
        </w:rPr>
      </w:pPr>
    </w:p>
    <w:p>
      <w:pPr>
        <w:spacing w:before="120" w:line="594" w:lineRule="exact"/>
        <w:rPr>
          <w:sz w:val="28"/>
          <w:szCs w:val="28"/>
          <w:highlight w:val="none"/>
        </w:rPr>
      </w:pPr>
    </w:p>
    <w:p>
      <w:pPr>
        <w:spacing w:before="120" w:line="594" w:lineRule="exact"/>
        <w:rPr>
          <w:sz w:val="28"/>
          <w:szCs w:val="28"/>
          <w:highlight w:val="none"/>
        </w:rPr>
      </w:pPr>
    </w:p>
    <w:p>
      <w:pPr>
        <w:spacing w:before="120" w:line="594" w:lineRule="exact"/>
        <w:ind w:left="960"/>
        <w:rPr>
          <w:rFonts w:hint="eastAsia"/>
          <w:sz w:val="28"/>
          <w:szCs w:val="28"/>
          <w:highlight w:val="none"/>
        </w:rPr>
      </w:pPr>
      <w:r>
        <w:rPr>
          <w:rFonts w:hint="eastAsia"/>
          <w:sz w:val="28"/>
          <w:szCs w:val="28"/>
          <w:highlight w:val="none"/>
          <w:lang w:val="en-US" w:eastAsia="zh-CN"/>
        </w:rPr>
        <w:t>甲   方</w:t>
      </w:r>
      <w:r>
        <w:rPr>
          <w:rFonts w:hint="eastAsia"/>
          <w:sz w:val="28"/>
          <w:szCs w:val="28"/>
          <w:highlight w:val="none"/>
        </w:rPr>
        <w:t>：</w:t>
      </w:r>
      <w:r>
        <w:rPr>
          <w:rFonts w:hint="eastAsia"/>
          <w:sz w:val="28"/>
          <w:szCs w:val="28"/>
          <w:highlight w:val="none"/>
          <w:u w:val="single"/>
        </w:rPr>
        <w:t xml:space="preserve">                                     </w:t>
      </w:r>
    </w:p>
    <w:p>
      <w:pPr>
        <w:spacing w:before="120" w:line="594" w:lineRule="exact"/>
        <w:ind w:left="960"/>
        <w:rPr>
          <w:sz w:val="28"/>
          <w:szCs w:val="28"/>
          <w:highlight w:val="none"/>
        </w:rPr>
      </w:pPr>
    </w:p>
    <w:p>
      <w:pPr>
        <w:spacing w:before="120" w:line="594" w:lineRule="exact"/>
        <w:ind w:left="960"/>
        <w:rPr>
          <w:rFonts w:hint="eastAsia"/>
          <w:sz w:val="28"/>
          <w:szCs w:val="28"/>
          <w:highlight w:val="none"/>
          <w:u w:val="single"/>
        </w:rPr>
      </w:pPr>
      <w:r>
        <w:rPr>
          <w:rFonts w:hint="eastAsia"/>
          <w:sz w:val="28"/>
          <w:szCs w:val="28"/>
          <w:highlight w:val="none"/>
          <w:lang w:val="en-US" w:eastAsia="zh-CN"/>
        </w:rPr>
        <w:t>乙   方</w:t>
      </w:r>
      <w:r>
        <w:rPr>
          <w:rFonts w:hint="eastAsia"/>
          <w:sz w:val="28"/>
          <w:szCs w:val="28"/>
          <w:highlight w:val="none"/>
        </w:rPr>
        <w:t>：</w:t>
      </w:r>
      <w:r>
        <w:rPr>
          <w:sz w:val="28"/>
          <w:szCs w:val="28"/>
          <w:highlight w:val="none"/>
          <w:u w:val="single"/>
        </w:rPr>
        <w:t xml:space="preserve">                                    </w:t>
      </w:r>
      <w:r>
        <w:rPr>
          <w:rFonts w:hint="eastAsia"/>
          <w:sz w:val="28"/>
          <w:szCs w:val="28"/>
          <w:highlight w:val="none"/>
          <w:u w:val="single"/>
        </w:rPr>
        <w:t xml:space="preserve"> </w:t>
      </w:r>
    </w:p>
    <w:p>
      <w:pPr>
        <w:spacing w:before="120" w:line="594" w:lineRule="exact"/>
        <w:ind w:left="960"/>
        <w:rPr>
          <w:highlight w:val="none"/>
        </w:rPr>
      </w:pPr>
    </w:p>
    <w:p>
      <w:pPr>
        <w:spacing w:before="120" w:line="594" w:lineRule="exact"/>
        <w:jc w:val="center"/>
        <w:rPr>
          <w:rFonts w:hint="eastAsia"/>
          <w:highlight w:val="none"/>
        </w:rPr>
      </w:pPr>
    </w:p>
    <w:p>
      <w:pPr>
        <w:spacing w:before="120" w:line="594" w:lineRule="exact"/>
        <w:jc w:val="center"/>
        <w:rPr>
          <w:rFonts w:hint="eastAsia"/>
          <w:highlight w:val="none"/>
        </w:rPr>
      </w:pPr>
      <w:r>
        <w:rPr>
          <w:rFonts w:hint="eastAsia"/>
          <w:highlight w:val="none"/>
        </w:rPr>
        <w:t xml:space="preserve">                            </w:t>
      </w:r>
    </w:p>
    <w:p>
      <w:pPr>
        <w:spacing w:before="120" w:line="594" w:lineRule="exact"/>
        <w:jc w:val="center"/>
        <w:rPr>
          <w:rFonts w:hint="eastAsia" w:ascii="宋体" w:hAnsi="宋体" w:eastAsia="宋体" w:cs="宋体"/>
          <w:highlight w:val="none"/>
          <w:lang w:val="en-US" w:eastAsia="zh-CN"/>
        </w:rPr>
      </w:pPr>
      <w:r>
        <w:rPr>
          <w:rFonts w:hint="eastAsia"/>
          <w:highlight w:val="none"/>
        </w:rPr>
        <w:t xml:space="preserve">                   </w:t>
      </w:r>
      <w:r>
        <w:rPr>
          <w:rFonts w:hint="eastAsia" w:ascii="宋体" w:hAnsi="宋体" w:eastAsia="宋体" w:cs="宋体"/>
          <w:highlight w:val="none"/>
        </w:rPr>
        <w:t xml:space="preserve">    签署日期：     年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月 </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w:t>
      </w:r>
      <w:r>
        <w:rPr>
          <w:rFonts w:hint="eastAsia" w:ascii="宋体" w:hAnsi="宋体" w:eastAsia="宋体" w:cs="宋体"/>
          <w:highlight w:val="none"/>
          <w:lang w:val="en-US" w:eastAsia="zh-CN"/>
        </w:rPr>
        <w:t>日</w:t>
      </w:r>
    </w:p>
    <w:p>
      <w:pPr>
        <w:pStyle w:val="5"/>
      </w:pPr>
    </w:p>
    <w:p/>
    <w:p>
      <w:pPr>
        <w:pStyle w:val="5"/>
      </w:pPr>
    </w:p>
    <w:p/>
    <w:p>
      <w:pPr>
        <w:spacing w:line="594"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重庆仙女山机场</w:t>
      </w:r>
      <w:r>
        <w:rPr>
          <w:rFonts w:hint="eastAsia" w:ascii="方正小标宋_GBK" w:hAnsi="方正小标宋_GBK" w:eastAsia="方正小标宋_GBK" w:cs="方正小标宋_GBK"/>
          <w:bCs/>
          <w:sz w:val="44"/>
          <w:szCs w:val="44"/>
          <w:lang w:val="en-US" w:eastAsia="zh-CN"/>
        </w:rPr>
        <w:t>新能源巡逻车购置</w:t>
      </w:r>
      <w:r>
        <w:rPr>
          <w:rFonts w:hint="eastAsia" w:ascii="方正小标宋_GBK" w:hAnsi="方正小标宋_GBK" w:eastAsia="方正小标宋_GBK" w:cs="方正小标宋_GBK"/>
          <w:bCs/>
          <w:sz w:val="44"/>
          <w:szCs w:val="44"/>
        </w:rPr>
        <w:t>合同</w:t>
      </w:r>
    </w:p>
    <w:p>
      <w:pPr>
        <w:snapToGrid w:val="0"/>
        <w:spacing w:line="360" w:lineRule="auto"/>
        <w:jc w:val="center"/>
        <w:rPr>
          <w:rFonts w:hint="eastAsia" w:hAnsi="宋体"/>
          <w:b/>
          <w:sz w:val="32"/>
          <w:szCs w:val="32"/>
        </w:rPr>
      </w:pPr>
      <w:bookmarkStart w:id="30" w:name="_Hlk18506346"/>
    </w:p>
    <w:p>
      <w:pPr>
        <w:spacing w:line="560" w:lineRule="exact"/>
        <w:jc w:val="left"/>
        <w:rPr>
          <w:rFonts w:ascii="仿宋" w:hAnsi="仿宋" w:eastAsia="仿宋" w:cs="仿宋"/>
          <w:sz w:val="28"/>
          <w:szCs w:val="28"/>
        </w:rPr>
      </w:pPr>
      <w:r>
        <w:rPr>
          <w:rFonts w:hint="eastAsia" w:ascii="仿宋" w:hAnsi="仿宋" w:eastAsia="仿宋" w:cs="仿宋"/>
          <w:b w:val="0"/>
          <w:sz w:val="28"/>
          <w:szCs w:val="28"/>
        </w:rPr>
        <w:t>甲方：</w:t>
      </w:r>
      <w:r>
        <w:rPr>
          <w:rFonts w:hint="eastAsia" w:ascii="仿宋" w:hAnsi="仿宋" w:eastAsia="仿宋" w:cs="仿宋"/>
          <w:sz w:val="28"/>
          <w:szCs w:val="28"/>
        </w:rPr>
        <w:t>重庆市渝武机场有限公司</w:t>
      </w:r>
    </w:p>
    <w:p>
      <w:pPr>
        <w:snapToGrid/>
        <w:spacing w:line="560" w:lineRule="exact"/>
        <w:jc w:val="left"/>
        <w:rPr>
          <w:ins w:id="492" w:author="幸子" w:date="2022-09-01T17:38:36Z"/>
          <w:rFonts w:hint="eastAsia" w:ascii="仿宋" w:hAnsi="仿宋" w:eastAsia="仿宋" w:cs="仿宋"/>
          <w:b w:val="0"/>
          <w:bCs w:val="0"/>
          <w:sz w:val="28"/>
          <w:szCs w:val="28"/>
          <w:lang w:val="en-US" w:eastAsia="zh-CN"/>
        </w:rPr>
      </w:pPr>
      <w:r>
        <w:rPr>
          <w:rFonts w:hint="eastAsia" w:ascii="仿宋" w:hAnsi="仿宋" w:eastAsia="仿宋" w:cs="仿宋"/>
          <w:b w:val="0"/>
          <w:sz w:val="28"/>
          <w:szCs w:val="28"/>
        </w:rPr>
        <w:t>乙方：</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p>
    <w:p>
      <w:pPr>
        <w:pStyle w:val="5"/>
        <w:rPr>
          <w:del w:id="493" w:author="幸子" w:date="2022-09-01T17:38:33Z"/>
          <w:rFonts w:hint="default"/>
          <w:lang w:eastAsia="zh-CN"/>
        </w:rPr>
      </w:pPr>
    </w:p>
    <w:bookmarkEnd w:id="30"/>
    <w:p>
      <w:pPr>
        <w:spacing w:line="560" w:lineRule="exact"/>
        <w:jc w:val="left"/>
        <w:rPr>
          <w:del w:id="495" w:author="幸子" w:date="2022-09-01T17:38:33Z"/>
        </w:rPr>
        <w:pPrChange w:id="494" w:author="幸子" w:date="2022-09-01T17:38:33Z">
          <w:pPr>
            <w:spacing w:line="594" w:lineRule="exact"/>
          </w:pPr>
        </w:pPrChange>
      </w:pPr>
    </w:p>
    <w:p>
      <w:pPr>
        <w:spacing w:line="560" w:lineRule="exact"/>
        <w:jc w:val="left"/>
        <w:rPr>
          <w:del w:id="497" w:author="幸子" w:date="2022-09-01T17:38:31Z"/>
          <w:rFonts w:ascii="宋体" w:hAnsi="宋体"/>
          <w:b/>
          <w:bCs/>
          <w:sz w:val="30"/>
          <w:szCs w:val="30"/>
        </w:rPr>
        <w:pPrChange w:id="496" w:author="幸子" w:date="2022-09-01T17:38:33Z">
          <w:pPr>
            <w:jc w:val="center"/>
          </w:pPr>
        </w:pPrChange>
      </w:pPr>
      <w:del w:id="498" w:author="幸子" w:date="2022-09-01T17:38:31Z">
        <w:r>
          <w:rPr>
            <w:rFonts w:hint="eastAsia" w:ascii="宋体" w:hAnsi="宋体"/>
            <w:b/>
            <w:bCs/>
            <w:sz w:val="30"/>
            <w:szCs w:val="30"/>
          </w:rPr>
          <w:delText>目 录</w:delText>
        </w:r>
      </w:del>
    </w:p>
    <w:p>
      <w:pPr>
        <w:spacing w:line="560" w:lineRule="exact"/>
        <w:ind w:firstLine="504"/>
        <w:jc w:val="left"/>
        <w:rPr>
          <w:del w:id="500" w:author="幸子" w:date="2022-09-01T17:38:31Z"/>
        </w:rPr>
        <w:pPrChange w:id="499" w:author="幸子" w:date="2022-09-01T17:38:33Z">
          <w:pPr>
            <w:pStyle w:val="8"/>
            <w:ind w:firstLine="504"/>
          </w:pPr>
        </w:pPrChange>
      </w:pPr>
    </w:p>
    <w:p>
      <w:pPr>
        <w:spacing w:line="560" w:lineRule="exact"/>
        <w:ind w:firstLine="482"/>
        <w:jc w:val="left"/>
        <w:rPr>
          <w:del w:id="502" w:author="幸子" w:date="2022-09-01T17:38:31Z"/>
          <w:rFonts w:ascii="宋体" w:hAnsi="宋体" w:eastAsia="宋体"/>
          <w:b/>
          <w:bCs/>
          <w:sz w:val="24"/>
          <w:szCs w:val="24"/>
        </w:rPr>
        <w:pPrChange w:id="501" w:author="幸子" w:date="2022-09-01T17:38:33Z">
          <w:pPr>
            <w:pStyle w:val="20"/>
            <w:ind w:firstLine="482"/>
          </w:pPr>
        </w:pPrChange>
      </w:pPr>
      <w:del w:id="503" w:author="幸子" w:date="2022-09-01T17:38:31Z">
        <w:r>
          <w:rPr>
            <w:rFonts w:hint="eastAsia" w:ascii="宋体" w:hAnsi="宋体" w:eastAsia="宋体"/>
            <w:b/>
            <w:bCs/>
            <w:sz w:val="24"/>
            <w:szCs w:val="24"/>
          </w:rPr>
          <w:delText>第一条 货物名称、数量及规格</w:delText>
        </w:r>
      </w:del>
      <w:del w:id="504" w:author="幸子" w:date="2022-09-01T17:38:31Z">
        <w:r>
          <w:rPr>
            <w:rFonts w:hint="eastAsia" w:ascii="宋体" w:hAnsi="宋体" w:eastAsia="宋体"/>
            <w:b/>
            <w:bCs/>
            <w:sz w:val="24"/>
            <w:szCs w:val="24"/>
          </w:rPr>
          <w:tab/>
        </w:r>
      </w:del>
    </w:p>
    <w:p>
      <w:pPr>
        <w:spacing w:line="560" w:lineRule="exact"/>
        <w:ind w:firstLine="482"/>
        <w:jc w:val="left"/>
        <w:rPr>
          <w:del w:id="506" w:author="幸子" w:date="2022-09-01T17:38:31Z"/>
          <w:rFonts w:ascii="宋体" w:hAnsi="宋体" w:eastAsia="宋体"/>
          <w:b/>
          <w:bCs/>
          <w:sz w:val="24"/>
          <w:szCs w:val="24"/>
        </w:rPr>
        <w:pPrChange w:id="505" w:author="幸子" w:date="2022-09-01T17:38:33Z">
          <w:pPr>
            <w:pStyle w:val="20"/>
            <w:ind w:firstLine="482"/>
          </w:pPr>
        </w:pPrChange>
      </w:pPr>
      <w:del w:id="507" w:author="幸子" w:date="2022-09-01T17:38:31Z">
        <w:r>
          <w:rPr>
            <w:rFonts w:hint="eastAsia" w:ascii="宋体" w:hAnsi="宋体" w:eastAsia="宋体"/>
            <w:b/>
            <w:bCs/>
            <w:sz w:val="24"/>
            <w:szCs w:val="24"/>
          </w:rPr>
          <w:delText>第二条 合同价款</w:delText>
        </w:r>
      </w:del>
      <w:del w:id="508" w:author="幸子" w:date="2022-09-01T17:38:31Z">
        <w:r>
          <w:rPr>
            <w:rFonts w:hint="eastAsia" w:ascii="宋体" w:hAnsi="宋体" w:eastAsia="宋体"/>
            <w:b/>
            <w:bCs/>
            <w:sz w:val="24"/>
            <w:szCs w:val="24"/>
          </w:rPr>
          <w:tab/>
        </w:r>
      </w:del>
    </w:p>
    <w:p>
      <w:pPr>
        <w:spacing w:line="560" w:lineRule="exact"/>
        <w:ind w:firstLine="482"/>
        <w:jc w:val="left"/>
        <w:rPr>
          <w:del w:id="510" w:author="幸子" w:date="2022-09-01T17:38:31Z"/>
          <w:rFonts w:ascii="宋体" w:hAnsi="宋体" w:eastAsia="宋体"/>
          <w:b/>
          <w:bCs/>
          <w:sz w:val="24"/>
          <w:szCs w:val="24"/>
        </w:rPr>
        <w:pPrChange w:id="509" w:author="幸子" w:date="2022-09-01T17:38:33Z">
          <w:pPr>
            <w:pStyle w:val="20"/>
            <w:ind w:firstLine="482"/>
          </w:pPr>
        </w:pPrChange>
      </w:pPr>
      <w:del w:id="511" w:author="幸子" w:date="2022-09-01T17:38:31Z">
        <w:r>
          <w:rPr>
            <w:rFonts w:hint="eastAsia" w:ascii="宋体" w:hAnsi="宋体" w:eastAsia="宋体"/>
            <w:b/>
            <w:bCs/>
            <w:sz w:val="24"/>
            <w:szCs w:val="24"/>
          </w:rPr>
          <w:delText>第三条 技术标准及要求</w:delText>
        </w:r>
      </w:del>
      <w:del w:id="512" w:author="幸子" w:date="2022-09-01T17:38:31Z">
        <w:r>
          <w:rPr>
            <w:rFonts w:hint="eastAsia" w:ascii="宋体" w:hAnsi="宋体" w:eastAsia="宋体"/>
            <w:b/>
            <w:bCs/>
            <w:sz w:val="24"/>
            <w:szCs w:val="24"/>
          </w:rPr>
          <w:tab/>
        </w:r>
      </w:del>
    </w:p>
    <w:p>
      <w:pPr>
        <w:spacing w:line="560" w:lineRule="exact"/>
        <w:ind w:firstLine="482"/>
        <w:jc w:val="left"/>
        <w:rPr>
          <w:del w:id="514" w:author="幸子" w:date="2022-09-01T17:38:31Z"/>
          <w:rFonts w:ascii="宋体" w:hAnsi="宋体" w:eastAsia="宋体"/>
          <w:b/>
          <w:bCs/>
          <w:sz w:val="24"/>
          <w:szCs w:val="24"/>
        </w:rPr>
        <w:pPrChange w:id="513" w:author="幸子" w:date="2022-09-01T17:38:33Z">
          <w:pPr>
            <w:pStyle w:val="20"/>
            <w:ind w:firstLine="482"/>
          </w:pPr>
        </w:pPrChange>
      </w:pPr>
      <w:del w:id="515" w:author="幸子" w:date="2022-09-01T17:38:31Z">
        <w:r>
          <w:rPr>
            <w:rFonts w:hint="eastAsia" w:ascii="宋体" w:hAnsi="宋体" w:eastAsia="宋体"/>
            <w:b/>
            <w:bCs/>
            <w:sz w:val="24"/>
            <w:szCs w:val="24"/>
          </w:rPr>
          <w:delText>第四条 交货日期、方式和地点</w:delText>
        </w:r>
      </w:del>
      <w:del w:id="516" w:author="幸子" w:date="2022-09-01T17:38:31Z">
        <w:r>
          <w:rPr>
            <w:rFonts w:hint="eastAsia" w:ascii="宋体" w:hAnsi="宋体" w:eastAsia="宋体"/>
            <w:b/>
            <w:bCs/>
            <w:sz w:val="24"/>
            <w:szCs w:val="24"/>
          </w:rPr>
          <w:tab/>
        </w:r>
      </w:del>
    </w:p>
    <w:p>
      <w:pPr>
        <w:spacing w:line="560" w:lineRule="exact"/>
        <w:ind w:firstLine="482"/>
        <w:jc w:val="left"/>
        <w:rPr>
          <w:del w:id="518" w:author="幸子" w:date="2022-09-01T17:38:31Z"/>
          <w:rFonts w:ascii="宋体" w:hAnsi="宋体" w:eastAsia="宋体"/>
          <w:b/>
          <w:bCs/>
          <w:sz w:val="24"/>
          <w:szCs w:val="24"/>
        </w:rPr>
        <w:pPrChange w:id="517" w:author="幸子" w:date="2022-09-01T17:38:33Z">
          <w:pPr>
            <w:pStyle w:val="20"/>
            <w:ind w:firstLine="482"/>
          </w:pPr>
        </w:pPrChange>
      </w:pPr>
      <w:del w:id="519" w:author="幸子" w:date="2022-09-01T17:38:31Z">
        <w:r>
          <w:rPr>
            <w:rFonts w:hint="eastAsia" w:ascii="宋体" w:hAnsi="宋体" w:eastAsia="宋体"/>
            <w:b/>
            <w:bCs/>
            <w:sz w:val="24"/>
            <w:szCs w:val="24"/>
          </w:rPr>
          <w:delText>第五条 验收办法</w:delText>
        </w:r>
      </w:del>
      <w:del w:id="520" w:author="幸子" w:date="2022-09-01T17:38:31Z">
        <w:r>
          <w:rPr>
            <w:rFonts w:hint="eastAsia" w:ascii="宋体" w:hAnsi="宋体" w:eastAsia="宋体"/>
            <w:b/>
            <w:bCs/>
            <w:sz w:val="24"/>
            <w:szCs w:val="24"/>
          </w:rPr>
          <w:tab/>
        </w:r>
      </w:del>
    </w:p>
    <w:p>
      <w:pPr>
        <w:spacing w:line="560" w:lineRule="exact"/>
        <w:ind w:firstLine="482"/>
        <w:jc w:val="left"/>
        <w:rPr>
          <w:del w:id="522" w:author="幸子" w:date="2022-09-01T17:38:31Z"/>
          <w:rFonts w:ascii="宋体" w:hAnsi="宋体" w:eastAsia="宋体"/>
          <w:b/>
          <w:bCs/>
          <w:sz w:val="24"/>
          <w:szCs w:val="24"/>
        </w:rPr>
        <w:pPrChange w:id="521" w:author="幸子" w:date="2022-09-01T17:38:33Z">
          <w:pPr>
            <w:pStyle w:val="20"/>
            <w:ind w:firstLine="482"/>
          </w:pPr>
        </w:pPrChange>
      </w:pPr>
      <w:del w:id="523" w:author="幸子" w:date="2022-09-01T17:38:31Z">
        <w:r>
          <w:rPr>
            <w:rFonts w:hint="eastAsia" w:ascii="宋体" w:hAnsi="宋体" w:eastAsia="宋体"/>
            <w:b/>
            <w:bCs/>
            <w:sz w:val="24"/>
            <w:szCs w:val="24"/>
          </w:rPr>
          <w:delText>第六条 保证金</w:delText>
        </w:r>
      </w:del>
      <w:del w:id="524" w:author="幸子" w:date="2022-09-01T17:38:31Z">
        <w:r>
          <w:rPr>
            <w:rFonts w:hint="eastAsia" w:ascii="宋体" w:hAnsi="宋体" w:eastAsia="宋体"/>
            <w:b/>
            <w:bCs/>
            <w:sz w:val="24"/>
            <w:szCs w:val="24"/>
          </w:rPr>
          <w:tab/>
        </w:r>
      </w:del>
    </w:p>
    <w:p>
      <w:pPr>
        <w:spacing w:line="560" w:lineRule="exact"/>
        <w:ind w:firstLine="482"/>
        <w:jc w:val="left"/>
        <w:rPr>
          <w:del w:id="526" w:author="幸子" w:date="2022-09-01T17:38:31Z"/>
          <w:rFonts w:ascii="宋体" w:hAnsi="宋体" w:eastAsia="宋体"/>
          <w:b/>
          <w:bCs/>
          <w:sz w:val="24"/>
          <w:szCs w:val="24"/>
        </w:rPr>
        <w:pPrChange w:id="525" w:author="幸子" w:date="2022-09-01T17:38:33Z">
          <w:pPr>
            <w:pStyle w:val="20"/>
            <w:ind w:firstLine="482"/>
          </w:pPr>
        </w:pPrChange>
      </w:pPr>
      <w:del w:id="527" w:author="幸子" w:date="2022-09-01T17:38:31Z">
        <w:r>
          <w:rPr>
            <w:rFonts w:hint="eastAsia" w:ascii="宋体" w:hAnsi="宋体" w:eastAsia="宋体"/>
            <w:b/>
            <w:bCs/>
            <w:sz w:val="24"/>
            <w:szCs w:val="24"/>
          </w:rPr>
          <w:delText>第七条 付款方式</w:delText>
        </w:r>
      </w:del>
      <w:del w:id="528" w:author="幸子" w:date="2022-09-01T17:38:31Z">
        <w:r>
          <w:rPr>
            <w:rFonts w:hint="eastAsia" w:ascii="宋体" w:hAnsi="宋体" w:eastAsia="宋体"/>
            <w:b/>
            <w:bCs/>
            <w:sz w:val="24"/>
            <w:szCs w:val="24"/>
          </w:rPr>
          <w:tab/>
        </w:r>
      </w:del>
    </w:p>
    <w:p>
      <w:pPr>
        <w:spacing w:line="560" w:lineRule="exact"/>
        <w:ind w:firstLine="482"/>
        <w:jc w:val="left"/>
        <w:rPr>
          <w:del w:id="530" w:author="幸子" w:date="2022-09-01T17:38:31Z"/>
          <w:rFonts w:ascii="宋体" w:hAnsi="宋体" w:eastAsia="宋体"/>
          <w:b/>
          <w:bCs/>
          <w:sz w:val="24"/>
          <w:szCs w:val="24"/>
        </w:rPr>
        <w:pPrChange w:id="529" w:author="幸子" w:date="2022-09-01T17:38:33Z">
          <w:pPr>
            <w:pStyle w:val="20"/>
            <w:ind w:firstLine="482"/>
          </w:pPr>
        </w:pPrChange>
      </w:pPr>
      <w:del w:id="531" w:author="幸子" w:date="2022-09-01T17:38:31Z">
        <w:r>
          <w:rPr>
            <w:rFonts w:hint="eastAsia" w:ascii="宋体" w:hAnsi="宋体" w:eastAsia="宋体"/>
            <w:b/>
            <w:bCs/>
            <w:sz w:val="24"/>
            <w:szCs w:val="24"/>
          </w:rPr>
          <w:delText>第八条 违约和索赔</w:delText>
        </w:r>
      </w:del>
      <w:del w:id="532" w:author="幸子" w:date="2022-09-01T17:38:31Z">
        <w:r>
          <w:rPr>
            <w:rFonts w:hint="eastAsia" w:ascii="宋体" w:hAnsi="宋体" w:eastAsia="宋体"/>
            <w:b/>
            <w:bCs/>
            <w:sz w:val="24"/>
            <w:szCs w:val="24"/>
          </w:rPr>
          <w:tab/>
        </w:r>
      </w:del>
    </w:p>
    <w:p>
      <w:pPr>
        <w:spacing w:line="560" w:lineRule="exact"/>
        <w:ind w:firstLine="482"/>
        <w:jc w:val="left"/>
        <w:rPr>
          <w:del w:id="534" w:author="幸子" w:date="2022-09-01T17:38:31Z"/>
          <w:rFonts w:ascii="宋体" w:hAnsi="宋体" w:eastAsia="宋体"/>
          <w:b/>
          <w:bCs/>
          <w:sz w:val="24"/>
          <w:szCs w:val="24"/>
        </w:rPr>
        <w:pPrChange w:id="533" w:author="幸子" w:date="2022-09-01T17:38:33Z">
          <w:pPr>
            <w:pStyle w:val="20"/>
            <w:ind w:firstLine="482"/>
          </w:pPr>
        </w:pPrChange>
      </w:pPr>
      <w:del w:id="535" w:author="幸子" w:date="2022-09-01T17:38:31Z">
        <w:r>
          <w:rPr>
            <w:rFonts w:hint="eastAsia" w:ascii="宋体" w:hAnsi="宋体" w:eastAsia="宋体"/>
            <w:b/>
            <w:bCs/>
            <w:sz w:val="24"/>
            <w:szCs w:val="24"/>
          </w:rPr>
          <w:delText>第九条 不可抗力</w:delText>
        </w:r>
      </w:del>
      <w:del w:id="536" w:author="幸子" w:date="2022-09-01T17:38:31Z">
        <w:r>
          <w:rPr>
            <w:rFonts w:hint="eastAsia" w:ascii="宋体" w:hAnsi="宋体" w:eastAsia="宋体"/>
            <w:b/>
            <w:bCs/>
            <w:sz w:val="24"/>
            <w:szCs w:val="24"/>
          </w:rPr>
          <w:tab/>
        </w:r>
      </w:del>
    </w:p>
    <w:p>
      <w:pPr>
        <w:spacing w:line="560" w:lineRule="exact"/>
        <w:ind w:firstLine="482"/>
        <w:jc w:val="left"/>
        <w:rPr>
          <w:del w:id="538" w:author="幸子" w:date="2022-09-01T17:38:31Z"/>
          <w:rFonts w:ascii="宋体" w:hAnsi="宋体" w:eastAsia="宋体"/>
          <w:b/>
          <w:bCs/>
          <w:sz w:val="24"/>
          <w:szCs w:val="24"/>
        </w:rPr>
        <w:pPrChange w:id="537" w:author="幸子" w:date="2022-09-01T17:38:33Z">
          <w:pPr>
            <w:pStyle w:val="20"/>
            <w:ind w:firstLine="482"/>
          </w:pPr>
        </w:pPrChange>
      </w:pPr>
      <w:del w:id="539" w:author="幸子" w:date="2022-09-01T17:38:31Z">
        <w:r>
          <w:rPr>
            <w:rFonts w:hint="eastAsia" w:ascii="宋体" w:hAnsi="宋体" w:eastAsia="宋体"/>
            <w:b/>
            <w:bCs/>
            <w:sz w:val="24"/>
            <w:szCs w:val="24"/>
          </w:rPr>
          <w:delText>第十条 通知条款</w:delText>
        </w:r>
      </w:del>
      <w:del w:id="540" w:author="幸子" w:date="2022-09-01T17:38:31Z">
        <w:r>
          <w:rPr>
            <w:rFonts w:hint="eastAsia" w:ascii="宋体" w:hAnsi="宋体" w:eastAsia="宋体"/>
            <w:b/>
            <w:bCs/>
            <w:sz w:val="24"/>
            <w:szCs w:val="24"/>
          </w:rPr>
          <w:tab/>
        </w:r>
      </w:del>
    </w:p>
    <w:p>
      <w:pPr>
        <w:spacing w:line="560" w:lineRule="exact"/>
        <w:ind w:firstLine="482"/>
        <w:jc w:val="left"/>
        <w:rPr>
          <w:del w:id="542" w:author="幸子" w:date="2022-09-01T17:38:31Z"/>
          <w:rFonts w:ascii="宋体" w:hAnsi="宋体" w:eastAsia="宋体"/>
          <w:b/>
          <w:bCs/>
          <w:sz w:val="24"/>
          <w:szCs w:val="24"/>
        </w:rPr>
        <w:pPrChange w:id="541" w:author="幸子" w:date="2022-09-01T17:38:33Z">
          <w:pPr>
            <w:pStyle w:val="20"/>
            <w:ind w:firstLine="482"/>
          </w:pPr>
        </w:pPrChange>
      </w:pPr>
      <w:del w:id="543" w:author="幸子" w:date="2022-09-01T17:38:31Z">
        <w:r>
          <w:rPr>
            <w:rFonts w:hint="eastAsia" w:ascii="宋体" w:hAnsi="宋体" w:eastAsia="宋体"/>
            <w:b/>
            <w:bCs/>
            <w:sz w:val="24"/>
            <w:szCs w:val="24"/>
          </w:rPr>
          <w:delText>第十一条 保密条款</w:delText>
        </w:r>
      </w:del>
      <w:del w:id="544" w:author="幸子" w:date="2022-09-01T17:38:31Z">
        <w:r>
          <w:rPr>
            <w:rFonts w:hint="eastAsia" w:ascii="宋体" w:hAnsi="宋体" w:eastAsia="宋体"/>
            <w:b/>
            <w:bCs/>
            <w:sz w:val="24"/>
            <w:szCs w:val="24"/>
          </w:rPr>
          <w:tab/>
        </w:r>
      </w:del>
    </w:p>
    <w:p>
      <w:pPr>
        <w:spacing w:line="560" w:lineRule="exact"/>
        <w:ind w:firstLine="482"/>
        <w:jc w:val="left"/>
        <w:rPr>
          <w:del w:id="546" w:author="幸子" w:date="2022-09-01T17:38:31Z"/>
          <w:rFonts w:ascii="宋体" w:hAnsi="宋体" w:eastAsia="宋体"/>
          <w:b/>
          <w:bCs/>
          <w:sz w:val="24"/>
          <w:szCs w:val="24"/>
        </w:rPr>
        <w:pPrChange w:id="545" w:author="幸子" w:date="2022-09-01T17:38:33Z">
          <w:pPr>
            <w:pStyle w:val="20"/>
            <w:ind w:firstLine="482"/>
          </w:pPr>
        </w:pPrChange>
      </w:pPr>
      <w:del w:id="547" w:author="幸子" w:date="2022-09-01T17:38:31Z">
        <w:r>
          <w:rPr>
            <w:rFonts w:hint="eastAsia" w:ascii="宋体" w:hAnsi="宋体" w:eastAsia="宋体"/>
            <w:b/>
            <w:bCs/>
            <w:sz w:val="24"/>
            <w:szCs w:val="24"/>
          </w:rPr>
          <w:delText>第十二条 合同争议的解决方式</w:delText>
        </w:r>
      </w:del>
      <w:del w:id="548" w:author="幸子" w:date="2022-09-01T17:38:31Z">
        <w:r>
          <w:rPr>
            <w:rFonts w:hint="eastAsia" w:ascii="宋体" w:hAnsi="宋体" w:eastAsia="宋体"/>
            <w:b/>
            <w:bCs/>
            <w:sz w:val="24"/>
            <w:szCs w:val="24"/>
          </w:rPr>
          <w:tab/>
        </w:r>
      </w:del>
    </w:p>
    <w:p>
      <w:pPr>
        <w:spacing w:line="560" w:lineRule="exact"/>
        <w:ind w:firstLine="482"/>
        <w:jc w:val="left"/>
        <w:rPr>
          <w:del w:id="550" w:author="幸子" w:date="2022-09-01T17:38:31Z"/>
          <w:rFonts w:ascii="宋体" w:hAnsi="宋体" w:eastAsia="宋体"/>
          <w:b/>
          <w:bCs/>
          <w:sz w:val="24"/>
          <w:szCs w:val="24"/>
        </w:rPr>
        <w:pPrChange w:id="549" w:author="幸子" w:date="2022-09-01T17:38:33Z">
          <w:pPr>
            <w:pStyle w:val="20"/>
            <w:ind w:firstLine="482"/>
          </w:pPr>
        </w:pPrChange>
      </w:pPr>
      <w:del w:id="551" w:author="幸子" w:date="2022-09-01T17:38:31Z">
        <w:r>
          <w:rPr>
            <w:rFonts w:hint="eastAsia" w:ascii="宋体" w:hAnsi="宋体" w:eastAsia="宋体"/>
            <w:b/>
            <w:bCs/>
            <w:sz w:val="24"/>
            <w:szCs w:val="24"/>
          </w:rPr>
          <w:delText>第十三条 合同的变更和解除</w:delText>
        </w:r>
      </w:del>
      <w:del w:id="552" w:author="幸子" w:date="2022-09-01T17:38:31Z">
        <w:r>
          <w:rPr>
            <w:rFonts w:hint="eastAsia" w:ascii="宋体" w:hAnsi="宋体" w:eastAsia="宋体"/>
            <w:b/>
            <w:bCs/>
            <w:sz w:val="24"/>
            <w:szCs w:val="24"/>
          </w:rPr>
          <w:tab/>
        </w:r>
      </w:del>
    </w:p>
    <w:p>
      <w:pPr>
        <w:spacing w:line="560" w:lineRule="exact"/>
        <w:ind w:firstLine="482"/>
        <w:jc w:val="left"/>
        <w:rPr>
          <w:del w:id="554" w:author="幸子" w:date="2022-09-01T17:38:31Z"/>
          <w:rFonts w:ascii="宋体" w:hAnsi="宋体" w:eastAsia="宋体"/>
          <w:b/>
          <w:bCs/>
          <w:sz w:val="24"/>
          <w:szCs w:val="24"/>
        </w:rPr>
        <w:pPrChange w:id="553" w:author="幸子" w:date="2022-09-01T17:38:33Z">
          <w:pPr>
            <w:pStyle w:val="20"/>
            <w:ind w:firstLine="482"/>
          </w:pPr>
        </w:pPrChange>
      </w:pPr>
      <w:del w:id="555" w:author="幸子" w:date="2022-09-01T17:38:31Z">
        <w:r>
          <w:rPr>
            <w:rFonts w:hint="eastAsia" w:ascii="宋体" w:hAnsi="宋体" w:eastAsia="宋体"/>
            <w:b/>
            <w:bCs/>
            <w:sz w:val="24"/>
            <w:szCs w:val="24"/>
          </w:rPr>
          <w:delText>第十四条 合同生效及其他</w:delText>
        </w:r>
      </w:del>
    </w:p>
    <w:p>
      <w:pPr>
        <w:spacing w:line="560" w:lineRule="exact"/>
        <w:jc w:val="left"/>
        <w:rPr>
          <w:del w:id="556" w:author="幸子" w:date="2022-09-01T17:38:31Z"/>
          <w:rFonts w:hint="eastAsia" w:ascii="仿宋" w:hAnsi="仿宋" w:eastAsia="仿宋" w:cs="仿宋"/>
          <w:sz w:val="28"/>
          <w:szCs w:val="28"/>
        </w:rPr>
      </w:pPr>
    </w:p>
    <w:p>
      <w:pPr>
        <w:spacing w:line="560" w:lineRule="exact"/>
        <w:jc w:val="left"/>
        <w:rPr>
          <w:del w:id="558" w:author="幸子" w:date="2022-09-01T17:38:31Z"/>
        </w:rPr>
        <w:pPrChange w:id="557" w:author="幸子" w:date="2022-09-01T17:38:33Z">
          <w:pPr>
            <w:pStyle w:val="5"/>
          </w:pPr>
        </w:pPrChange>
      </w:pPr>
    </w:p>
    <w:p>
      <w:pPr>
        <w:spacing w:line="560" w:lineRule="exact"/>
        <w:jc w:val="left"/>
        <w:rPr>
          <w:del w:id="560" w:author="幸子" w:date="2022-09-01T17:38:31Z"/>
        </w:rPr>
        <w:pPrChange w:id="559" w:author="幸子" w:date="2022-09-01T17:38:33Z">
          <w:pPr/>
        </w:pPrChange>
      </w:pPr>
    </w:p>
    <w:p>
      <w:pPr>
        <w:spacing w:line="560" w:lineRule="exact"/>
        <w:jc w:val="left"/>
        <w:rPr>
          <w:del w:id="562" w:author="幸子" w:date="2022-09-01T17:38:31Z"/>
        </w:rPr>
        <w:pPrChange w:id="561" w:author="幸子" w:date="2022-09-01T17:38:33Z">
          <w:pPr>
            <w:pStyle w:val="5"/>
          </w:pPr>
        </w:pPrChange>
      </w:pPr>
    </w:p>
    <w:p>
      <w:pPr>
        <w:spacing w:line="560" w:lineRule="exact"/>
        <w:jc w:val="left"/>
        <w:rPr>
          <w:del w:id="564" w:author="幸子" w:date="2022-09-01T17:38:31Z"/>
        </w:rPr>
        <w:pPrChange w:id="563" w:author="幸子" w:date="2022-09-01T17:38:33Z">
          <w:pPr/>
        </w:pPrChange>
      </w:pPr>
    </w:p>
    <w:p>
      <w:pPr>
        <w:spacing w:line="560" w:lineRule="exact"/>
        <w:jc w:val="left"/>
        <w:rPr>
          <w:del w:id="566" w:author="幸子" w:date="2022-09-01T17:38:47Z"/>
        </w:rPr>
        <w:pPrChange w:id="565" w:author="幸子" w:date="2022-09-01T17:38:33Z">
          <w:pPr>
            <w:pStyle w:val="5"/>
          </w:pPr>
        </w:pPrChange>
      </w:pPr>
    </w:p>
    <w:p>
      <w:pPr>
        <w:pStyle w:val="20"/>
        <w:adjustRightInd w:val="0"/>
        <w:snapToGrid w:val="0"/>
        <w:ind w:firstLine="482"/>
        <w:rPr>
          <w:del w:id="567" w:author="幸子" w:date="2022-09-01T17:38:47Z"/>
          <w:rFonts w:hint="default" w:ascii="宋体" w:hAnsi="宋体" w:eastAsia="宋体"/>
          <w:b/>
          <w:bCs/>
          <w:sz w:val="24"/>
          <w:szCs w:val="24"/>
          <w:u w:val="none"/>
          <w:lang w:val="en-US" w:eastAsia="zh-CN"/>
        </w:rPr>
      </w:pPr>
      <w:del w:id="568" w:author="幸子" w:date="2022-09-01T17:38:47Z">
        <w:r>
          <w:rPr>
            <w:rFonts w:hint="eastAsia" w:ascii="宋体" w:hAnsi="宋体" w:eastAsia="宋体"/>
            <w:b/>
            <w:bCs/>
            <w:sz w:val="24"/>
            <w:szCs w:val="24"/>
            <w:u w:val="none"/>
            <w:lang w:val="en-US" w:eastAsia="zh-CN"/>
          </w:rPr>
          <w:delText>甲方（买方）：重庆市渝武机场有限公司</w:delText>
        </w:r>
      </w:del>
    </w:p>
    <w:p>
      <w:pPr>
        <w:pStyle w:val="20"/>
        <w:adjustRightInd w:val="0"/>
        <w:snapToGrid w:val="0"/>
        <w:ind w:firstLine="482"/>
        <w:rPr>
          <w:del w:id="569" w:author="幸子" w:date="2022-09-01T17:38:47Z"/>
          <w:rFonts w:hint="default" w:ascii="宋体" w:hAnsi="宋体" w:eastAsia="宋体"/>
          <w:b/>
          <w:bCs/>
          <w:sz w:val="24"/>
          <w:szCs w:val="24"/>
          <w:u w:val="none"/>
          <w:lang w:val="en-US" w:eastAsia="zh-CN"/>
        </w:rPr>
      </w:pPr>
      <w:del w:id="570" w:author="幸子" w:date="2022-09-01T17:38:47Z">
        <w:r>
          <w:rPr>
            <w:rFonts w:hint="eastAsia" w:ascii="宋体" w:hAnsi="宋体" w:eastAsia="宋体"/>
            <w:b/>
            <w:bCs/>
            <w:sz w:val="24"/>
            <w:szCs w:val="24"/>
            <w:u w:val="none"/>
            <w:lang w:val="en-US" w:eastAsia="zh-CN"/>
          </w:rPr>
          <w:delText>统一信用代码：91500232MA5U6XCR3R</w:delText>
        </w:r>
      </w:del>
    </w:p>
    <w:p>
      <w:pPr>
        <w:pStyle w:val="20"/>
        <w:adjustRightInd w:val="0"/>
        <w:snapToGrid w:val="0"/>
        <w:ind w:firstLine="482"/>
        <w:rPr>
          <w:del w:id="571" w:author="幸子" w:date="2022-09-01T17:38:47Z"/>
          <w:rFonts w:hint="eastAsia" w:ascii="宋体" w:hAnsi="宋体" w:eastAsia="宋体"/>
          <w:b/>
          <w:bCs/>
          <w:sz w:val="24"/>
          <w:szCs w:val="24"/>
          <w:u w:val="none"/>
          <w:lang w:val="en-US" w:eastAsia="zh-CN"/>
        </w:rPr>
      </w:pPr>
      <w:del w:id="572" w:author="幸子" w:date="2022-09-01T17:38:47Z">
        <w:r>
          <w:rPr>
            <w:rFonts w:hint="eastAsia" w:ascii="宋体" w:hAnsi="宋体" w:eastAsia="宋体"/>
            <w:b/>
            <w:bCs/>
            <w:sz w:val="24"/>
            <w:szCs w:val="24"/>
            <w:u w:val="none"/>
            <w:lang w:val="en-US" w:eastAsia="zh-CN"/>
          </w:rPr>
          <w:delText>开户银行：重庆农村商业银行武隆支行仙女分理处</w:delText>
        </w:r>
      </w:del>
    </w:p>
    <w:p>
      <w:pPr>
        <w:pStyle w:val="20"/>
        <w:adjustRightInd w:val="0"/>
        <w:snapToGrid w:val="0"/>
        <w:ind w:firstLine="482"/>
        <w:rPr>
          <w:del w:id="573" w:author="幸子" w:date="2022-09-01T17:38:47Z"/>
          <w:rFonts w:hint="default" w:ascii="宋体" w:hAnsi="宋体" w:eastAsia="宋体"/>
          <w:b/>
          <w:bCs/>
          <w:sz w:val="24"/>
          <w:szCs w:val="24"/>
          <w:u w:val="none"/>
          <w:lang w:val="en-US" w:eastAsia="zh-CN"/>
        </w:rPr>
      </w:pPr>
      <w:del w:id="574" w:author="幸子" w:date="2022-09-01T17:38:47Z">
        <w:r>
          <w:rPr>
            <w:rFonts w:hint="eastAsia" w:ascii="宋体" w:hAnsi="宋体" w:eastAsia="宋体"/>
            <w:b/>
            <w:bCs/>
            <w:sz w:val="24"/>
            <w:szCs w:val="24"/>
            <w:u w:val="none"/>
            <w:lang w:val="en-US" w:eastAsia="zh-CN"/>
          </w:rPr>
          <w:delText>账号：2804030120010001926</w:delText>
        </w:r>
      </w:del>
    </w:p>
    <w:p>
      <w:pPr>
        <w:pStyle w:val="20"/>
        <w:adjustRightInd w:val="0"/>
        <w:snapToGrid w:val="0"/>
        <w:ind w:firstLine="482"/>
        <w:rPr>
          <w:del w:id="575" w:author="幸子" w:date="2022-09-01T17:38:47Z"/>
          <w:rFonts w:hint="default" w:ascii="宋体" w:hAnsi="宋体" w:eastAsia="宋体"/>
          <w:b/>
          <w:bCs/>
          <w:sz w:val="24"/>
          <w:szCs w:val="24"/>
          <w:u w:val="none"/>
          <w:lang w:val="en-US" w:eastAsia="zh-CN"/>
        </w:rPr>
      </w:pPr>
      <w:del w:id="576" w:author="幸子" w:date="2022-09-01T17:38:47Z">
        <w:r>
          <w:rPr>
            <w:rFonts w:hint="eastAsia" w:ascii="宋体" w:hAnsi="宋体" w:eastAsia="宋体"/>
            <w:b/>
            <w:bCs/>
            <w:sz w:val="24"/>
            <w:szCs w:val="24"/>
            <w:u w:val="none"/>
            <w:lang w:val="en-US" w:eastAsia="zh-CN"/>
          </w:rPr>
          <w:delText>送达地址：重庆仙女山机场航站楼前</w:delText>
        </w:r>
      </w:del>
    </w:p>
    <w:p>
      <w:pPr>
        <w:pStyle w:val="20"/>
        <w:adjustRightInd w:val="0"/>
        <w:snapToGrid w:val="0"/>
        <w:ind w:firstLine="482"/>
        <w:rPr>
          <w:del w:id="577" w:author="幸子" w:date="2022-09-01T17:38:47Z"/>
          <w:rFonts w:hint="eastAsia" w:ascii="宋体" w:hAnsi="宋体" w:eastAsia="宋体"/>
          <w:b/>
          <w:bCs/>
          <w:sz w:val="24"/>
          <w:szCs w:val="24"/>
          <w:u w:val="none"/>
          <w:lang w:val="en-US" w:eastAsia="zh-CN"/>
        </w:rPr>
      </w:pPr>
      <w:del w:id="578" w:author="幸子" w:date="2022-09-01T17:38:47Z">
        <w:r>
          <w:rPr>
            <w:rFonts w:hint="eastAsia" w:ascii="宋体" w:hAnsi="宋体" w:eastAsia="宋体"/>
            <w:b/>
            <w:bCs/>
            <w:sz w:val="24"/>
            <w:szCs w:val="24"/>
            <w:u w:val="none"/>
            <w:lang w:val="en-US" w:eastAsia="zh-CN"/>
          </w:rPr>
          <w:delText xml:space="preserve">联系人：王伟芳 </w:delText>
        </w:r>
      </w:del>
    </w:p>
    <w:p>
      <w:pPr>
        <w:pStyle w:val="20"/>
        <w:adjustRightInd w:val="0"/>
        <w:snapToGrid w:val="0"/>
        <w:ind w:firstLine="482"/>
        <w:rPr>
          <w:del w:id="579" w:author="幸子" w:date="2022-09-01T17:38:47Z"/>
          <w:rFonts w:hint="default" w:ascii="宋体" w:hAnsi="宋体" w:eastAsia="宋体"/>
          <w:b/>
          <w:bCs/>
          <w:sz w:val="24"/>
          <w:szCs w:val="24"/>
          <w:u w:val="none"/>
          <w:lang w:val="en-US" w:eastAsia="zh-CN"/>
        </w:rPr>
      </w:pPr>
      <w:del w:id="580" w:author="幸子" w:date="2022-09-01T17:38:47Z">
        <w:r>
          <w:rPr>
            <w:rFonts w:hint="eastAsia" w:ascii="宋体" w:hAnsi="宋体" w:eastAsia="宋体"/>
            <w:b/>
            <w:bCs/>
            <w:sz w:val="24"/>
            <w:szCs w:val="24"/>
            <w:u w:val="none"/>
            <w:lang w:val="en-US" w:eastAsia="zh-CN"/>
          </w:rPr>
          <w:delText>联系电话：023-77904131</w:delText>
        </w:r>
      </w:del>
    </w:p>
    <w:p>
      <w:pPr>
        <w:pStyle w:val="20"/>
        <w:adjustRightInd w:val="0"/>
        <w:snapToGrid w:val="0"/>
        <w:ind w:firstLine="482"/>
        <w:rPr>
          <w:del w:id="581" w:author="幸子" w:date="2022-09-01T17:38:47Z"/>
          <w:rFonts w:hint="default" w:ascii="宋体" w:hAnsi="宋体" w:eastAsia="宋体"/>
          <w:b/>
          <w:bCs/>
          <w:sz w:val="24"/>
          <w:szCs w:val="24"/>
          <w:u w:val="none"/>
          <w:lang w:val="en-US" w:eastAsia="zh-CN"/>
        </w:rPr>
      </w:pPr>
      <w:del w:id="582" w:author="幸子" w:date="2022-09-01T17:38:47Z">
        <w:r>
          <w:rPr>
            <w:rFonts w:hint="eastAsia" w:ascii="宋体" w:hAnsi="宋体" w:eastAsia="宋体"/>
            <w:b/>
            <w:bCs/>
            <w:sz w:val="24"/>
            <w:szCs w:val="24"/>
            <w:u w:val="none"/>
            <w:lang w:val="en-US" w:eastAsia="zh-CN"/>
          </w:rPr>
          <w:delText>邮箱：wangwf@cqa.cn</w:delText>
        </w:r>
      </w:del>
    </w:p>
    <w:p>
      <w:pPr>
        <w:pStyle w:val="20"/>
        <w:adjustRightInd w:val="0"/>
        <w:snapToGrid w:val="0"/>
        <w:ind w:firstLine="482"/>
        <w:rPr>
          <w:del w:id="583" w:author="幸子" w:date="2022-09-01T17:38:47Z"/>
          <w:rFonts w:hint="eastAsia" w:ascii="宋体" w:hAnsi="宋体" w:eastAsia="宋体"/>
          <w:b/>
          <w:bCs/>
          <w:sz w:val="24"/>
          <w:szCs w:val="24"/>
        </w:rPr>
      </w:pPr>
    </w:p>
    <w:p>
      <w:pPr>
        <w:pStyle w:val="20"/>
        <w:adjustRightInd w:val="0"/>
        <w:snapToGrid w:val="0"/>
        <w:ind w:firstLine="482"/>
        <w:rPr>
          <w:del w:id="584" w:author="幸子" w:date="2022-09-01T17:38:47Z"/>
          <w:rFonts w:ascii="宋体" w:hAnsi="宋体" w:eastAsia="宋体"/>
          <w:b/>
          <w:bCs/>
          <w:sz w:val="24"/>
          <w:szCs w:val="24"/>
        </w:rPr>
      </w:pPr>
      <w:del w:id="585" w:author="幸子" w:date="2022-09-01T17:38:47Z">
        <w:r>
          <w:rPr>
            <w:rFonts w:hint="eastAsia" w:ascii="宋体" w:hAnsi="宋体" w:eastAsia="宋体"/>
            <w:b/>
            <w:bCs/>
            <w:sz w:val="24"/>
            <w:szCs w:val="24"/>
          </w:rPr>
          <w:delText xml:space="preserve">乙方（卖方）： </w:delText>
        </w:r>
      </w:del>
      <w:del w:id="586" w:author="幸子" w:date="2022-09-01T17:38:47Z">
        <w:r>
          <w:rPr>
            <w:rFonts w:hint="eastAsia" w:ascii="宋体" w:hAnsi="宋体" w:eastAsia="宋体"/>
            <w:b/>
            <w:bCs/>
            <w:sz w:val="24"/>
            <w:szCs w:val="24"/>
            <w:u w:val="single"/>
          </w:rPr>
          <w:delText xml:space="preserve">          </w:delText>
        </w:r>
      </w:del>
      <w:del w:id="587" w:author="幸子" w:date="2022-09-01T17:38:47Z">
        <w:r>
          <w:rPr>
            <w:rFonts w:hint="eastAsia" w:ascii="宋体" w:hAnsi="宋体" w:eastAsia="宋体"/>
            <w:b/>
            <w:bCs/>
            <w:sz w:val="24"/>
            <w:szCs w:val="24"/>
            <w:u w:val="single"/>
            <w:lang w:val="en-US" w:eastAsia="zh-CN"/>
          </w:rPr>
          <w:delText xml:space="preserve"> </w:delText>
        </w:r>
      </w:del>
      <w:del w:id="588" w:author="幸子" w:date="2022-09-01T17:38:47Z">
        <w:r>
          <w:rPr>
            <w:rFonts w:hint="eastAsia" w:ascii="宋体" w:hAnsi="宋体" w:eastAsia="宋体"/>
            <w:b/>
            <w:bCs/>
            <w:sz w:val="24"/>
            <w:szCs w:val="24"/>
            <w:u w:val="single"/>
          </w:rPr>
          <w:delText xml:space="preserve">         </w:delText>
        </w:r>
      </w:del>
    </w:p>
    <w:p>
      <w:pPr>
        <w:pStyle w:val="20"/>
        <w:adjustRightInd w:val="0"/>
        <w:snapToGrid w:val="0"/>
        <w:ind w:firstLine="482"/>
        <w:rPr>
          <w:del w:id="589" w:author="幸子" w:date="2022-09-01T17:38:47Z"/>
          <w:rFonts w:ascii="宋体" w:hAnsi="宋体" w:eastAsia="宋体"/>
          <w:b/>
          <w:bCs/>
          <w:sz w:val="24"/>
          <w:szCs w:val="24"/>
        </w:rPr>
      </w:pPr>
      <w:del w:id="590" w:author="幸子" w:date="2022-09-01T17:38:47Z">
        <w:r>
          <w:rPr>
            <w:rFonts w:hint="eastAsia" w:ascii="宋体" w:hAnsi="宋体" w:eastAsia="宋体"/>
            <w:b/>
            <w:bCs/>
            <w:sz w:val="24"/>
            <w:szCs w:val="24"/>
          </w:rPr>
          <w:delText>统一信用代码：</w:delText>
        </w:r>
      </w:del>
      <w:del w:id="591" w:author="幸子" w:date="2022-09-01T17:38:47Z">
        <w:r>
          <w:rPr>
            <w:rFonts w:hint="eastAsia" w:ascii="宋体" w:hAnsi="宋体" w:eastAsia="宋体"/>
            <w:b/>
            <w:bCs/>
            <w:sz w:val="24"/>
            <w:szCs w:val="24"/>
            <w:u w:val="single"/>
          </w:rPr>
          <w:delText xml:space="preserve">                    </w:delText>
        </w:r>
      </w:del>
    </w:p>
    <w:p>
      <w:pPr>
        <w:pStyle w:val="20"/>
        <w:adjustRightInd w:val="0"/>
        <w:snapToGrid w:val="0"/>
        <w:ind w:firstLine="482"/>
        <w:rPr>
          <w:del w:id="592" w:author="幸子" w:date="2022-09-01T17:38:47Z"/>
          <w:rFonts w:ascii="宋体" w:hAnsi="宋体" w:eastAsia="宋体"/>
          <w:b/>
          <w:bCs/>
          <w:sz w:val="24"/>
          <w:szCs w:val="24"/>
        </w:rPr>
      </w:pPr>
      <w:del w:id="593" w:author="幸子" w:date="2022-09-01T17:38:47Z">
        <w:r>
          <w:rPr>
            <w:rFonts w:hint="eastAsia" w:ascii="宋体" w:hAnsi="宋体" w:eastAsia="宋体"/>
            <w:b/>
            <w:bCs/>
            <w:sz w:val="24"/>
            <w:szCs w:val="24"/>
          </w:rPr>
          <w:delText>送达地址：</w:delText>
        </w:r>
      </w:del>
      <w:del w:id="594" w:author="幸子" w:date="2022-09-01T17:38:47Z">
        <w:r>
          <w:rPr>
            <w:rFonts w:hint="eastAsia" w:ascii="宋体" w:hAnsi="宋体" w:eastAsia="宋体"/>
            <w:b/>
            <w:bCs/>
            <w:sz w:val="24"/>
            <w:szCs w:val="24"/>
            <w:u w:val="single"/>
          </w:rPr>
          <w:delText xml:space="preserve">                        </w:delText>
        </w:r>
      </w:del>
    </w:p>
    <w:p>
      <w:pPr>
        <w:pStyle w:val="20"/>
        <w:adjustRightInd w:val="0"/>
        <w:snapToGrid w:val="0"/>
        <w:ind w:firstLine="482"/>
        <w:rPr>
          <w:del w:id="595" w:author="幸子" w:date="2022-09-01T17:38:47Z"/>
          <w:rFonts w:ascii="宋体" w:hAnsi="宋体" w:eastAsia="宋体"/>
          <w:b/>
          <w:bCs/>
          <w:sz w:val="24"/>
          <w:szCs w:val="24"/>
        </w:rPr>
      </w:pPr>
      <w:del w:id="596" w:author="幸子" w:date="2022-09-01T17:38:47Z">
        <w:r>
          <w:rPr>
            <w:rFonts w:hint="eastAsia" w:ascii="宋体" w:hAnsi="宋体" w:eastAsia="宋体"/>
            <w:b/>
            <w:bCs/>
            <w:sz w:val="24"/>
            <w:szCs w:val="24"/>
          </w:rPr>
          <w:delText xml:space="preserve">联系人： </w:delText>
        </w:r>
      </w:del>
      <w:del w:id="597" w:author="幸子" w:date="2022-09-01T17:38:47Z">
        <w:r>
          <w:rPr>
            <w:rFonts w:hint="eastAsia" w:ascii="宋体" w:hAnsi="宋体" w:eastAsia="宋体"/>
            <w:b/>
            <w:bCs/>
            <w:sz w:val="24"/>
            <w:szCs w:val="24"/>
            <w:u w:val="single"/>
          </w:rPr>
          <w:delText xml:space="preserve">                         </w:delText>
        </w:r>
      </w:del>
    </w:p>
    <w:p>
      <w:pPr>
        <w:pStyle w:val="20"/>
        <w:adjustRightInd w:val="0"/>
        <w:snapToGrid w:val="0"/>
        <w:ind w:firstLine="482"/>
        <w:rPr>
          <w:del w:id="598" w:author="幸子" w:date="2022-09-01T17:38:47Z"/>
          <w:rFonts w:ascii="宋体" w:hAnsi="宋体" w:eastAsia="宋体"/>
          <w:b/>
          <w:bCs/>
          <w:sz w:val="24"/>
          <w:szCs w:val="24"/>
        </w:rPr>
      </w:pPr>
      <w:del w:id="599" w:author="幸子" w:date="2022-09-01T17:38:47Z">
        <w:r>
          <w:rPr>
            <w:rFonts w:hint="eastAsia" w:ascii="宋体" w:hAnsi="宋体" w:eastAsia="宋体"/>
            <w:b/>
            <w:bCs/>
            <w:sz w:val="24"/>
            <w:szCs w:val="24"/>
          </w:rPr>
          <w:delText>联系电话：</w:delText>
        </w:r>
      </w:del>
      <w:del w:id="600" w:author="幸子" w:date="2022-09-01T17:38:47Z">
        <w:r>
          <w:rPr>
            <w:rFonts w:hint="eastAsia" w:ascii="宋体" w:hAnsi="宋体" w:eastAsia="宋体"/>
            <w:b/>
            <w:bCs/>
            <w:sz w:val="24"/>
            <w:szCs w:val="24"/>
            <w:u w:val="single"/>
          </w:rPr>
          <w:delText xml:space="preserve">                        </w:delText>
        </w:r>
      </w:del>
    </w:p>
    <w:p>
      <w:pPr>
        <w:pStyle w:val="20"/>
        <w:adjustRightInd w:val="0"/>
        <w:snapToGrid w:val="0"/>
        <w:ind w:firstLine="482"/>
        <w:rPr>
          <w:del w:id="601" w:author="幸子" w:date="2022-09-01T17:38:47Z"/>
          <w:rFonts w:ascii="宋体" w:hAnsi="宋体" w:eastAsia="宋体"/>
          <w:b/>
          <w:bCs/>
          <w:sz w:val="24"/>
          <w:szCs w:val="24"/>
        </w:rPr>
      </w:pPr>
      <w:del w:id="602" w:author="幸子" w:date="2022-09-01T17:38:47Z">
        <w:r>
          <w:rPr>
            <w:rFonts w:hint="eastAsia" w:ascii="宋体" w:hAnsi="宋体" w:eastAsia="宋体"/>
            <w:b/>
            <w:bCs/>
            <w:sz w:val="24"/>
            <w:szCs w:val="24"/>
          </w:rPr>
          <w:delText>邮箱：</w:delText>
        </w:r>
      </w:del>
      <w:del w:id="603" w:author="幸子" w:date="2022-09-01T17:38:47Z">
        <w:r>
          <w:rPr>
            <w:rFonts w:hint="eastAsia" w:ascii="宋体" w:hAnsi="宋体" w:eastAsia="宋体"/>
            <w:b/>
            <w:bCs/>
            <w:sz w:val="24"/>
            <w:szCs w:val="24"/>
            <w:u w:val="single"/>
          </w:rPr>
          <w:delText xml:space="preserve">                            </w:delText>
        </w:r>
      </w:del>
    </w:p>
    <w:p>
      <w:pPr>
        <w:pStyle w:val="20"/>
        <w:adjustRightInd w:val="0"/>
        <w:snapToGrid w:val="0"/>
        <w:ind w:firstLine="482"/>
        <w:rPr>
          <w:del w:id="604" w:author="幸子" w:date="2022-09-01T17:38:47Z"/>
          <w:rFonts w:hint="eastAsia" w:ascii="宋体" w:hAnsi="宋体" w:eastAsia="宋体"/>
          <w:b/>
          <w:bCs/>
          <w:sz w:val="24"/>
          <w:szCs w:val="24"/>
        </w:rPr>
      </w:pPr>
    </w:p>
    <w:p>
      <w:pPr>
        <w:pStyle w:val="20"/>
        <w:adjustRightInd w:val="0"/>
        <w:snapToGrid w:val="0"/>
        <w:ind w:firstLine="482"/>
        <w:rPr>
          <w:del w:id="605" w:author="幸子" w:date="2022-09-01T17:38:47Z"/>
          <w:rFonts w:hint="default" w:ascii="宋体" w:hAnsi="宋体" w:eastAsia="宋体"/>
          <w:b/>
          <w:bCs/>
          <w:sz w:val="24"/>
          <w:szCs w:val="24"/>
          <w:lang w:val="en-US" w:eastAsia="zh-CN"/>
        </w:rPr>
      </w:pPr>
      <w:del w:id="606" w:author="幸子" w:date="2022-09-01T17:38:47Z">
        <w:r>
          <w:rPr>
            <w:rFonts w:hint="eastAsia" w:ascii="宋体" w:hAnsi="宋体" w:eastAsia="宋体"/>
            <w:b/>
            <w:bCs/>
            <w:sz w:val="24"/>
            <w:szCs w:val="24"/>
          </w:rPr>
          <w:delText>签订地点：</w:delText>
        </w:r>
      </w:del>
      <w:del w:id="607" w:author="幸子" w:date="2022-09-01T17:38:47Z">
        <w:r>
          <w:rPr>
            <w:rFonts w:hint="eastAsia" w:ascii="宋体" w:hAnsi="宋体" w:eastAsia="宋体"/>
            <w:b/>
            <w:bCs/>
            <w:sz w:val="24"/>
            <w:szCs w:val="24"/>
            <w:u w:val="none"/>
            <w:lang w:eastAsia="zh-CN"/>
          </w:rPr>
          <w:delText>重庆</w:delText>
        </w:r>
      </w:del>
      <w:del w:id="608" w:author="幸子" w:date="2022-09-01T17:38:47Z">
        <w:r>
          <w:rPr>
            <w:rFonts w:hint="eastAsia" w:ascii="宋体" w:hAnsi="宋体" w:eastAsia="宋体"/>
            <w:b/>
            <w:bCs/>
            <w:sz w:val="24"/>
            <w:szCs w:val="24"/>
            <w:u w:val="none"/>
            <w:lang w:val="en-US" w:eastAsia="zh-CN"/>
          </w:rPr>
          <w:delText>仙女山机场</w:delText>
        </w:r>
      </w:del>
    </w:p>
    <w:p>
      <w:pPr>
        <w:pStyle w:val="20"/>
        <w:adjustRightInd w:val="0"/>
        <w:snapToGrid w:val="0"/>
        <w:ind w:firstLine="482"/>
        <w:rPr>
          <w:del w:id="609" w:author="幸子" w:date="2022-09-01T17:38:47Z"/>
          <w:rFonts w:ascii="宋体" w:hAnsi="宋体" w:eastAsia="宋体"/>
          <w:b/>
          <w:bCs/>
          <w:sz w:val="24"/>
          <w:szCs w:val="24"/>
        </w:rPr>
      </w:pPr>
      <w:del w:id="610" w:author="幸子" w:date="2022-09-01T17:38:47Z">
        <w:r>
          <w:rPr>
            <w:rFonts w:hint="eastAsia" w:ascii="宋体" w:hAnsi="宋体" w:eastAsia="宋体"/>
            <w:b/>
            <w:bCs/>
            <w:sz w:val="24"/>
            <w:szCs w:val="24"/>
          </w:rPr>
          <w:delText>签订时间：</w:delText>
        </w:r>
      </w:del>
      <w:del w:id="611" w:author="幸子" w:date="2022-09-01T17:38:47Z">
        <w:r>
          <w:rPr>
            <w:rFonts w:hint="eastAsia" w:ascii="宋体" w:hAnsi="宋体" w:eastAsia="宋体"/>
            <w:b/>
            <w:bCs/>
            <w:sz w:val="24"/>
            <w:szCs w:val="24"/>
            <w:u w:val="single"/>
          </w:rPr>
          <w:delText xml:space="preserve">      </w:delText>
        </w:r>
      </w:del>
      <w:del w:id="612" w:author="幸子" w:date="2022-09-01T17:38:47Z">
        <w:r>
          <w:rPr>
            <w:rFonts w:hint="eastAsia" w:ascii="宋体" w:hAnsi="宋体" w:eastAsia="宋体"/>
            <w:b/>
            <w:bCs/>
            <w:sz w:val="24"/>
            <w:szCs w:val="24"/>
          </w:rPr>
          <w:delText>年</w:delText>
        </w:r>
      </w:del>
      <w:del w:id="613" w:author="幸子" w:date="2022-09-01T17:38:47Z">
        <w:r>
          <w:rPr>
            <w:rFonts w:hint="eastAsia" w:ascii="宋体" w:hAnsi="宋体" w:eastAsia="宋体"/>
            <w:b/>
            <w:bCs/>
            <w:sz w:val="24"/>
            <w:szCs w:val="24"/>
            <w:u w:val="single"/>
          </w:rPr>
          <w:delText xml:space="preserve">   </w:delText>
        </w:r>
      </w:del>
      <w:del w:id="614" w:author="幸子" w:date="2022-09-01T17:38:47Z">
        <w:r>
          <w:rPr>
            <w:rFonts w:hint="eastAsia" w:ascii="宋体" w:hAnsi="宋体" w:eastAsia="宋体"/>
            <w:b/>
            <w:bCs/>
            <w:sz w:val="24"/>
            <w:szCs w:val="24"/>
          </w:rPr>
          <w:delText>月</w:delText>
        </w:r>
      </w:del>
      <w:del w:id="615" w:author="幸子" w:date="2022-09-01T17:38:47Z">
        <w:r>
          <w:rPr>
            <w:rFonts w:hint="eastAsia" w:ascii="宋体" w:hAnsi="宋体" w:eastAsia="宋体"/>
            <w:b/>
            <w:bCs/>
            <w:sz w:val="24"/>
            <w:szCs w:val="24"/>
            <w:u w:val="single"/>
          </w:rPr>
          <w:delText xml:space="preserve">   </w:delText>
        </w:r>
      </w:del>
      <w:del w:id="616" w:author="幸子" w:date="2022-09-01T17:38:47Z">
        <w:r>
          <w:rPr>
            <w:rFonts w:hint="eastAsia" w:ascii="宋体" w:hAnsi="宋体" w:eastAsia="宋体"/>
            <w:b/>
            <w:bCs/>
            <w:sz w:val="24"/>
            <w:szCs w:val="24"/>
          </w:rPr>
          <w:delText>日</w:delText>
        </w:r>
      </w:del>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甲乙双方依照《中华人民共和国民法典》及相关法律、法规规定，本着平等、自愿的原则，经友好协商，现就甲方向乙方购买</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新能源巡逻车</w:t>
      </w:r>
      <w:r>
        <w:rPr>
          <w:rFonts w:hint="eastAsia" w:ascii="宋体" w:hAnsi="宋体" w:eastAsia="宋体"/>
          <w:sz w:val="24"/>
          <w:szCs w:val="24"/>
          <w:u w:val="single"/>
        </w:rPr>
        <w:t xml:space="preserve"> </w:t>
      </w:r>
      <w:r>
        <w:rPr>
          <w:rFonts w:hint="eastAsia" w:ascii="宋体" w:hAnsi="宋体" w:eastAsia="宋体"/>
          <w:sz w:val="24"/>
          <w:szCs w:val="24"/>
        </w:rPr>
        <w:t>，（并安装调试）</w:t>
      </w:r>
      <w:r>
        <w:rPr>
          <w:rFonts w:ascii="宋体" w:hAnsi="宋体" w:eastAsia="宋体"/>
          <w:sz w:val="24"/>
          <w:szCs w:val="24"/>
        </w:rPr>
        <w:t>事宜达成一致，签订本协议。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31" w:name="_Toc55846412"/>
      <w:r>
        <w:rPr>
          <w:rFonts w:ascii="宋体" w:hAnsi="宋体"/>
          <w:sz w:val="28"/>
          <w:szCs w:val="28"/>
        </w:rPr>
        <w:t>第</w:t>
      </w:r>
      <w:r>
        <w:rPr>
          <w:rFonts w:hint="eastAsia" w:ascii="宋体" w:hAnsi="宋体"/>
          <w:sz w:val="28"/>
          <w:szCs w:val="28"/>
        </w:rPr>
        <w:t>一</w:t>
      </w:r>
      <w:r>
        <w:rPr>
          <w:rFonts w:ascii="宋体" w:hAnsi="宋体"/>
          <w:sz w:val="28"/>
          <w:szCs w:val="28"/>
        </w:rPr>
        <w:t>条 货</w:t>
      </w:r>
      <w:r>
        <w:rPr>
          <w:rFonts w:hint="eastAsia" w:ascii="宋体" w:hAnsi="宋体"/>
          <w:sz w:val="28"/>
          <w:szCs w:val="28"/>
        </w:rPr>
        <w:t>物</w:t>
      </w:r>
      <w:r>
        <w:rPr>
          <w:rFonts w:ascii="宋体" w:hAnsi="宋体"/>
          <w:sz w:val="28"/>
          <w:szCs w:val="28"/>
        </w:rPr>
        <w:t>名称、数量及规格</w:t>
      </w:r>
      <w:bookmarkEnd w:id="31"/>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.1本合同</w:t>
      </w:r>
      <w:r>
        <w:rPr>
          <w:rFonts w:hint="eastAsia" w:ascii="宋体" w:hAnsi="宋体" w:eastAsia="宋体"/>
          <w:sz w:val="24"/>
          <w:szCs w:val="24"/>
        </w:rPr>
        <w:t>项下乙方所供</w:t>
      </w:r>
      <w:r>
        <w:rPr>
          <w:rFonts w:ascii="宋体" w:hAnsi="宋体" w:eastAsia="宋体"/>
          <w:sz w:val="24"/>
          <w:szCs w:val="24"/>
        </w:rPr>
        <w:t>货物</w:t>
      </w:r>
      <w:r>
        <w:rPr>
          <w:rFonts w:hint="eastAsia" w:ascii="宋体" w:hAnsi="宋体" w:eastAsia="宋体"/>
          <w:sz w:val="24"/>
          <w:szCs w:val="24"/>
        </w:rPr>
        <w:t>情况</w:t>
      </w:r>
      <w:r>
        <w:rPr>
          <w:rFonts w:ascii="宋体" w:hAnsi="宋体" w:eastAsia="宋体"/>
          <w:sz w:val="24"/>
          <w:szCs w:val="24"/>
        </w:rPr>
        <w:t>如下：</w:t>
      </w:r>
    </w:p>
    <w:tbl>
      <w:tblPr>
        <w:tblStyle w:val="14"/>
        <w:tblW w:w="863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816"/>
        <w:gridCol w:w="1588"/>
        <w:gridCol w:w="1260"/>
        <w:gridCol w:w="1326"/>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9" w:type="dxa"/>
            <w:vAlign w:val="center"/>
          </w:tcPr>
          <w:p>
            <w:pPr>
              <w:pStyle w:val="21"/>
              <w:adjustRightInd w:val="0"/>
              <w:snapToGrid w:val="0"/>
              <w:spacing w:line="400" w:lineRule="exact"/>
              <w:ind w:left="0" w:firstLine="0"/>
              <w:jc w:val="center"/>
              <w:rPr>
                <w:sz w:val="24"/>
                <w:szCs w:val="24"/>
              </w:rPr>
            </w:pPr>
            <w:r>
              <w:rPr>
                <w:rFonts w:hint="eastAsia"/>
                <w:sz w:val="24"/>
                <w:szCs w:val="24"/>
              </w:rPr>
              <w:t>车辆名称</w:t>
            </w:r>
          </w:p>
        </w:tc>
        <w:tc>
          <w:tcPr>
            <w:tcW w:w="1816" w:type="dxa"/>
            <w:vAlign w:val="center"/>
          </w:tcPr>
          <w:p>
            <w:pPr>
              <w:pStyle w:val="21"/>
              <w:adjustRightInd w:val="0"/>
              <w:snapToGrid w:val="0"/>
              <w:spacing w:line="400" w:lineRule="exact"/>
              <w:ind w:left="0" w:firstLine="0"/>
              <w:jc w:val="center"/>
              <w:rPr>
                <w:sz w:val="24"/>
                <w:szCs w:val="24"/>
              </w:rPr>
            </w:pPr>
            <w:r>
              <w:rPr>
                <w:rFonts w:hint="eastAsia"/>
                <w:sz w:val="24"/>
                <w:szCs w:val="24"/>
              </w:rPr>
              <w:t>品牌</w:t>
            </w:r>
          </w:p>
        </w:tc>
        <w:tc>
          <w:tcPr>
            <w:tcW w:w="1588" w:type="dxa"/>
            <w:vAlign w:val="center"/>
          </w:tcPr>
          <w:p>
            <w:pPr>
              <w:pStyle w:val="21"/>
              <w:adjustRightInd w:val="0"/>
              <w:snapToGrid w:val="0"/>
              <w:spacing w:line="400" w:lineRule="exact"/>
              <w:ind w:left="0" w:firstLine="0"/>
              <w:jc w:val="center"/>
              <w:rPr>
                <w:sz w:val="24"/>
                <w:szCs w:val="24"/>
              </w:rPr>
            </w:pPr>
            <w:r>
              <w:rPr>
                <w:rFonts w:hint="eastAsia"/>
                <w:sz w:val="24"/>
                <w:szCs w:val="24"/>
              </w:rPr>
              <w:t>规格（型号）</w:t>
            </w:r>
          </w:p>
        </w:tc>
        <w:tc>
          <w:tcPr>
            <w:tcW w:w="1260" w:type="dxa"/>
            <w:vAlign w:val="center"/>
          </w:tcPr>
          <w:p>
            <w:pPr>
              <w:pStyle w:val="21"/>
              <w:adjustRightInd w:val="0"/>
              <w:snapToGrid w:val="0"/>
              <w:spacing w:line="400" w:lineRule="exact"/>
              <w:ind w:left="0" w:firstLine="0"/>
              <w:jc w:val="center"/>
              <w:rPr>
                <w:sz w:val="24"/>
                <w:szCs w:val="24"/>
              </w:rPr>
            </w:pPr>
            <w:r>
              <w:rPr>
                <w:rFonts w:hint="eastAsia"/>
                <w:sz w:val="24"/>
                <w:szCs w:val="24"/>
              </w:rPr>
              <w:t>数量</w:t>
            </w:r>
          </w:p>
        </w:tc>
        <w:tc>
          <w:tcPr>
            <w:tcW w:w="1326" w:type="dxa"/>
            <w:vAlign w:val="center"/>
          </w:tcPr>
          <w:p>
            <w:pPr>
              <w:pStyle w:val="21"/>
              <w:adjustRightInd w:val="0"/>
              <w:snapToGrid w:val="0"/>
              <w:spacing w:line="400" w:lineRule="exact"/>
              <w:ind w:left="0" w:firstLine="0"/>
              <w:jc w:val="center"/>
              <w:rPr>
                <w:sz w:val="24"/>
                <w:szCs w:val="24"/>
              </w:rPr>
            </w:pPr>
            <w:r>
              <w:rPr>
                <w:rFonts w:hint="eastAsia"/>
                <w:sz w:val="24"/>
                <w:szCs w:val="24"/>
              </w:rPr>
              <w:t>单价</w:t>
            </w:r>
          </w:p>
        </w:tc>
        <w:tc>
          <w:tcPr>
            <w:tcW w:w="1191" w:type="dxa"/>
            <w:vAlign w:val="center"/>
          </w:tcPr>
          <w:p>
            <w:pPr>
              <w:pStyle w:val="21"/>
              <w:adjustRightInd w:val="0"/>
              <w:snapToGrid w:val="0"/>
              <w:spacing w:line="400" w:lineRule="exact"/>
              <w:ind w:left="0" w:firstLine="0"/>
              <w:jc w:val="center"/>
              <w:rPr>
                <w:sz w:val="24"/>
                <w:szCs w:val="24"/>
              </w:rPr>
            </w:pPr>
            <w:r>
              <w:rPr>
                <w:rFonts w:hint="eastAsia"/>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49" w:type="dxa"/>
            <w:vAlign w:val="center"/>
          </w:tcPr>
          <w:p>
            <w:pPr>
              <w:pStyle w:val="21"/>
              <w:adjustRightInd w:val="0"/>
              <w:snapToGrid w:val="0"/>
              <w:spacing w:line="400" w:lineRule="exact"/>
              <w:ind w:left="0" w:firstLine="0"/>
              <w:jc w:val="center"/>
              <w:rPr>
                <w:rFonts w:hint="eastAsia" w:eastAsia="宋体"/>
                <w:sz w:val="24"/>
                <w:szCs w:val="24"/>
                <w:lang w:eastAsia="zh-CN"/>
              </w:rPr>
            </w:pPr>
            <w:r>
              <w:rPr>
                <w:rFonts w:hint="eastAsia"/>
                <w:sz w:val="20"/>
                <w:szCs w:val="20"/>
                <w:lang w:eastAsia="zh-CN"/>
              </w:rPr>
              <w:t>新能源</w:t>
            </w:r>
            <w:r>
              <w:rPr>
                <w:rFonts w:hint="eastAsia"/>
                <w:sz w:val="20"/>
                <w:szCs w:val="20"/>
                <w:lang w:val="en-US" w:eastAsia="zh-CN"/>
              </w:rPr>
              <w:t>巡逻车</w:t>
            </w:r>
          </w:p>
        </w:tc>
        <w:tc>
          <w:tcPr>
            <w:tcW w:w="1816" w:type="dxa"/>
            <w:vAlign w:val="center"/>
          </w:tcPr>
          <w:p>
            <w:pPr>
              <w:pStyle w:val="21"/>
              <w:adjustRightInd w:val="0"/>
              <w:snapToGrid w:val="0"/>
              <w:spacing w:line="400" w:lineRule="exact"/>
              <w:ind w:left="0" w:firstLine="0"/>
              <w:jc w:val="center"/>
              <w:rPr>
                <w:rFonts w:hint="eastAsia" w:eastAsia="宋体"/>
                <w:sz w:val="24"/>
                <w:szCs w:val="24"/>
                <w:lang w:eastAsia="zh-CN"/>
              </w:rPr>
            </w:pPr>
          </w:p>
        </w:tc>
        <w:tc>
          <w:tcPr>
            <w:tcW w:w="1588" w:type="dxa"/>
            <w:vAlign w:val="center"/>
          </w:tcPr>
          <w:p>
            <w:pPr>
              <w:keepNext w:val="0"/>
              <w:keepLines w:val="0"/>
              <w:widowControl/>
              <w:suppressLineNumbers w:val="0"/>
              <w:jc w:val="center"/>
              <w:rPr>
                <w:rFonts w:hint="default"/>
                <w:sz w:val="24"/>
                <w:szCs w:val="24"/>
                <w:lang w:val="en-US"/>
              </w:rPr>
            </w:pPr>
          </w:p>
        </w:tc>
        <w:tc>
          <w:tcPr>
            <w:tcW w:w="1260" w:type="dxa"/>
            <w:vAlign w:val="center"/>
          </w:tcPr>
          <w:p>
            <w:pPr>
              <w:pStyle w:val="21"/>
              <w:adjustRightInd w:val="0"/>
              <w:snapToGrid w:val="0"/>
              <w:spacing w:line="400" w:lineRule="exact"/>
              <w:ind w:left="0" w:firstLine="0"/>
              <w:jc w:val="center"/>
              <w:rPr>
                <w:rFonts w:hint="eastAsia" w:eastAsia="宋体"/>
                <w:sz w:val="24"/>
                <w:szCs w:val="24"/>
                <w:lang w:val="en-US" w:eastAsia="zh-CN"/>
              </w:rPr>
            </w:pPr>
            <w:r>
              <w:rPr>
                <w:rFonts w:hint="eastAsia"/>
                <w:sz w:val="24"/>
                <w:szCs w:val="24"/>
                <w:lang w:val="en-US" w:eastAsia="zh-CN"/>
              </w:rPr>
              <w:t>2</w:t>
            </w:r>
          </w:p>
        </w:tc>
        <w:tc>
          <w:tcPr>
            <w:tcW w:w="1326" w:type="dxa"/>
            <w:vAlign w:val="center"/>
          </w:tcPr>
          <w:p>
            <w:pPr>
              <w:pStyle w:val="21"/>
              <w:adjustRightInd w:val="0"/>
              <w:snapToGrid w:val="0"/>
              <w:spacing w:line="400" w:lineRule="exact"/>
              <w:ind w:left="0" w:firstLine="0"/>
              <w:jc w:val="center"/>
              <w:rPr>
                <w:rFonts w:hint="default" w:eastAsia="宋体"/>
                <w:sz w:val="24"/>
                <w:szCs w:val="24"/>
                <w:lang w:val="en-US" w:eastAsia="zh-CN"/>
              </w:rPr>
            </w:pPr>
            <w:r>
              <w:rPr>
                <w:rFonts w:hint="eastAsia"/>
                <w:sz w:val="24"/>
                <w:szCs w:val="24"/>
                <w:lang w:val="en-US" w:eastAsia="zh-CN"/>
              </w:rPr>
              <w:t xml:space="preserve"> </w:t>
            </w:r>
          </w:p>
        </w:tc>
        <w:tc>
          <w:tcPr>
            <w:tcW w:w="1191" w:type="dxa"/>
            <w:vAlign w:val="center"/>
          </w:tcPr>
          <w:p>
            <w:pPr>
              <w:pStyle w:val="21"/>
              <w:adjustRightInd w:val="0"/>
              <w:snapToGrid w:val="0"/>
              <w:spacing w:line="400" w:lineRule="exact"/>
              <w:ind w:left="0" w:firstLine="0"/>
              <w:jc w:val="center"/>
              <w:rPr>
                <w:rFonts w:hint="default"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9" w:type="dxa"/>
            <w:vAlign w:val="center"/>
          </w:tcPr>
          <w:p>
            <w:pPr>
              <w:pStyle w:val="21"/>
              <w:adjustRightInd w:val="0"/>
              <w:snapToGrid w:val="0"/>
              <w:spacing w:line="400" w:lineRule="exact"/>
              <w:ind w:left="0" w:firstLine="0"/>
              <w:jc w:val="center"/>
              <w:rPr>
                <w:sz w:val="24"/>
                <w:szCs w:val="24"/>
              </w:rPr>
            </w:pPr>
            <w:r>
              <w:rPr>
                <w:rFonts w:hint="eastAsia"/>
                <w:sz w:val="24"/>
                <w:szCs w:val="24"/>
              </w:rPr>
              <w:t>总计</w:t>
            </w:r>
          </w:p>
        </w:tc>
        <w:tc>
          <w:tcPr>
            <w:tcW w:w="7181" w:type="dxa"/>
            <w:gridSpan w:val="5"/>
            <w:vAlign w:val="center"/>
          </w:tcPr>
          <w:p>
            <w:pPr>
              <w:pStyle w:val="21"/>
              <w:adjustRightInd w:val="0"/>
              <w:snapToGrid w:val="0"/>
              <w:spacing w:line="400" w:lineRule="exact"/>
              <w:ind w:left="0" w:firstLine="0"/>
              <w:jc w:val="center"/>
              <w:rPr>
                <w:rFonts w:hint="default" w:eastAsia="宋体"/>
                <w:sz w:val="24"/>
                <w:szCs w:val="24"/>
                <w:lang w:val="en-US" w:eastAsia="zh-CN"/>
              </w:rPr>
            </w:pPr>
            <w:r>
              <w:rPr>
                <w:rFonts w:hint="eastAsia"/>
                <w:sz w:val="24"/>
                <w:szCs w:val="24"/>
                <w:lang w:val="en-US" w:eastAsia="zh-CN"/>
              </w:rPr>
              <w:t xml:space="preserve"> </w:t>
            </w:r>
            <w:ins w:id="617" w:author="幸子" w:date="2022-09-01T17:45:27Z">
              <w:r>
                <w:rPr>
                  <w:rFonts w:hint="eastAsia"/>
                  <w:sz w:val="24"/>
                  <w:szCs w:val="24"/>
                  <w:lang w:val="en-US" w:eastAsia="zh-CN"/>
                </w:rPr>
                <w:t>小写</w:t>
              </w:r>
            </w:ins>
            <w:ins w:id="618" w:author="幸子" w:date="2022-09-01T17:45:28Z">
              <w:r>
                <w:rPr>
                  <w:rFonts w:hint="eastAsia"/>
                  <w:sz w:val="24"/>
                  <w:szCs w:val="24"/>
                  <w:lang w:val="en-US" w:eastAsia="zh-CN"/>
                </w:rPr>
                <w:t>：</w:t>
              </w:r>
            </w:ins>
            <w:r>
              <w:rPr>
                <w:rFonts w:hint="eastAsia"/>
                <w:sz w:val="24"/>
                <w:szCs w:val="24"/>
                <w:lang w:val="en-US" w:eastAsia="zh-CN"/>
              </w:rPr>
              <w:t xml:space="preserve">               </w:t>
            </w:r>
            <w:r>
              <w:rPr>
                <w:rFonts w:hint="eastAsia"/>
                <w:sz w:val="24"/>
                <w:szCs w:val="24"/>
                <w:lang w:eastAsia="zh-CN"/>
              </w:rPr>
              <w:t>（</w:t>
            </w:r>
            <w:del w:id="619" w:author="幸子" w:date="2022-09-01T17:39:06Z">
              <w:r>
                <w:rPr>
                  <w:rFonts w:hint="default"/>
                  <w:sz w:val="24"/>
                  <w:szCs w:val="24"/>
                  <w:lang w:val="en-US" w:eastAsia="zh-CN"/>
                </w:rPr>
                <w:delText>小</w:delText>
              </w:r>
            </w:del>
            <w:ins w:id="620" w:author="幸子" w:date="2022-09-01T17:39:07Z">
              <w:r>
                <w:rPr>
                  <w:rFonts w:hint="eastAsia"/>
                  <w:sz w:val="24"/>
                  <w:szCs w:val="24"/>
                  <w:lang w:val="en-US" w:eastAsia="zh-CN"/>
                </w:rPr>
                <w:t>大</w:t>
              </w:r>
            </w:ins>
            <w:r>
              <w:rPr>
                <w:rFonts w:hint="eastAsia"/>
                <w:sz w:val="24"/>
                <w:szCs w:val="24"/>
                <w:lang w:eastAsia="zh-CN"/>
              </w:rPr>
              <w:t>写：</w:t>
            </w:r>
            <w:r>
              <w:rPr>
                <w:rFonts w:hint="eastAsia"/>
                <w:sz w:val="24"/>
                <w:szCs w:val="24"/>
                <w:lang w:val="en-US" w:eastAsia="zh-CN"/>
              </w:rPr>
              <w:t xml:space="preserve">          ）</w:t>
            </w:r>
          </w:p>
        </w:tc>
      </w:tr>
    </w:tbl>
    <w:p/>
    <w:p>
      <w:pPr>
        <w:pStyle w:val="20"/>
        <w:keepNext w:val="0"/>
        <w:keepLines w:val="0"/>
        <w:pageBreakBefore w:val="0"/>
        <w:widowControl w:val="0"/>
        <w:kinsoku/>
        <w:wordWrap/>
        <w:overflowPunct/>
        <w:topLinePunct w:val="0"/>
        <w:autoSpaceDE/>
        <w:autoSpaceDN/>
        <w:bidi w:val="0"/>
        <w:spacing w:line="560" w:lineRule="exact"/>
        <w:ind w:firstLine="480"/>
        <w:textAlignment w:val="auto"/>
        <w:rPr>
          <w:del w:id="621" w:author="王伟芳" w:date="2022-09-07T17:14:41Z"/>
          <w:rFonts w:ascii="宋体" w:hAnsi="宋体" w:eastAsia="宋体"/>
          <w:sz w:val="24"/>
          <w:szCs w:val="24"/>
        </w:rPr>
      </w:pPr>
      <w:del w:id="622" w:author="王伟芳" w:date="2022-09-07T17:14:41Z">
        <w:r>
          <w:rPr>
            <w:rFonts w:hint="eastAsia" w:ascii="宋体" w:hAnsi="宋体" w:eastAsia="宋体"/>
            <w:sz w:val="24"/>
            <w:szCs w:val="24"/>
          </w:rPr>
          <w:delText>1.2.1在质保期内的使用过程中，乙方应负责处理出现的缺陷和服务问题，所需费用由乙方承担，对于甲方操作失误造成的问题，乙方应积极配合，予以解决，费用由甲方承担。</w:delText>
        </w:r>
      </w:del>
    </w:p>
    <w:p>
      <w:pPr>
        <w:pStyle w:val="20"/>
        <w:keepNext w:val="0"/>
        <w:keepLines w:val="0"/>
        <w:pageBreakBefore w:val="0"/>
        <w:widowControl w:val="0"/>
        <w:kinsoku/>
        <w:wordWrap/>
        <w:overflowPunct/>
        <w:topLinePunct w:val="0"/>
        <w:autoSpaceDE/>
        <w:autoSpaceDN/>
        <w:bidi w:val="0"/>
        <w:spacing w:line="560" w:lineRule="exact"/>
        <w:ind w:firstLine="480"/>
        <w:textAlignment w:val="auto"/>
        <w:rPr>
          <w:del w:id="623" w:author="王伟芳" w:date="2022-09-07T17:14:41Z"/>
          <w:rFonts w:hint="eastAsia" w:ascii="宋体" w:hAnsi="宋体" w:eastAsia="宋体"/>
          <w:sz w:val="24"/>
          <w:szCs w:val="24"/>
        </w:rPr>
      </w:pPr>
      <w:del w:id="624" w:author="王伟芳" w:date="2022-09-07T17:14:41Z">
        <w:r>
          <w:rPr>
            <w:rFonts w:hint="eastAsia" w:ascii="宋体" w:hAnsi="宋体" w:eastAsia="宋体"/>
            <w:sz w:val="24"/>
            <w:szCs w:val="24"/>
          </w:rPr>
          <w:delText>1.2.2质保期以乙方交付车辆通过甲方验收之日开始计算。</w:delText>
        </w:r>
      </w:del>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32" w:name="_Toc55846413"/>
      <w:r>
        <w:rPr>
          <w:rFonts w:ascii="宋体" w:hAnsi="宋体"/>
          <w:sz w:val="28"/>
          <w:szCs w:val="28"/>
        </w:rPr>
        <w:t>第</w:t>
      </w:r>
      <w:r>
        <w:rPr>
          <w:rFonts w:hint="eastAsia" w:ascii="宋体" w:hAnsi="宋体"/>
          <w:sz w:val="28"/>
          <w:szCs w:val="28"/>
        </w:rPr>
        <w:t>二</w:t>
      </w:r>
      <w:r>
        <w:rPr>
          <w:rFonts w:ascii="宋体" w:hAnsi="宋体"/>
          <w:sz w:val="28"/>
          <w:szCs w:val="28"/>
        </w:rPr>
        <w:t>条 合同价款</w:t>
      </w:r>
      <w:bookmarkEnd w:id="32"/>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color w:val="FF0000"/>
          <w:sz w:val="24"/>
          <w:szCs w:val="24"/>
        </w:rPr>
      </w:pPr>
      <w:r>
        <w:rPr>
          <w:rFonts w:ascii="宋体" w:hAnsi="宋体" w:eastAsia="宋体"/>
          <w:sz w:val="24"/>
          <w:szCs w:val="24"/>
        </w:rPr>
        <w:t>2.1 合同</w:t>
      </w:r>
      <w:r>
        <w:rPr>
          <w:rFonts w:hint="eastAsia" w:ascii="宋体" w:hAnsi="宋体" w:eastAsia="宋体"/>
          <w:sz w:val="24"/>
          <w:szCs w:val="24"/>
        </w:rPr>
        <w:t>总金额</w:t>
      </w:r>
      <w:r>
        <w:rPr>
          <w:rFonts w:hint="eastAsia" w:ascii="宋体" w:hAnsi="宋体" w:eastAsia="宋体"/>
          <w:b/>
          <w:bCs/>
          <w:sz w:val="24"/>
          <w:szCs w:val="24"/>
          <w:u w:val="single"/>
        </w:rPr>
        <w:t>（不含增值税）</w:t>
      </w:r>
      <w:r>
        <w:rPr>
          <w:rFonts w:ascii="宋体" w:hAnsi="宋体" w:eastAsia="宋体"/>
          <w:sz w:val="24"/>
          <w:szCs w:val="24"/>
        </w:rPr>
        <w:t>为人民币</w:t>
      </w:r>
      <w:r>
        <w:rPr>
          <w:rFonts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ascii="宋体" w:hAnsi="宋体" w:eastAsia="宋体"/>
          <w:sz w:val="24"/>
          <w:szCs w:val="24"/>
        </w:rPr>
        <w:t>(</w:t>
      </w:r>
      <w:r>
        <w:rPr>
          <w:rFonts w:hint="eastAsia" w:ascii="宋体" w:hAnsi="宋体" w:eastAsia="宋体"/>
          <w:sz w:val="24"/>
          <w:szCs w:val="24"/>
          <w:lang w:eastAsia="zh-CN"/>
        </w:rPr>
        <w:t>小</w:t>
      </w:r>
      <w:r>
        <w:rPr>
          <w:rFonts w:ascii="宋体" w:hAnsi="宋体" w:eastAsia="宋体"/>
          <w:sz w:val="24"/>
          <w:szCs w:val="24"/>
        </w:rPr>
        <w:t>写</w:t>
      </w:r>
      <w:r>
        <w:rPr>
          <w:rFonts w:ascii="宋体" w:hAnsi="宋体" w:eastAsia="宋体" w:cs="Calibri"/>
          <w:sz w:val="24"/>
          <w:szCs w:val="24"/>
          <w:u w:val="single"/>
        </w:rPr>
        <w:t xml:space="preserve"> </w:t>
      </w:r>
      <w:r>
        <w:rPr>
          <w:rFonts w:hint="eastAsia" w:ascii="宋体" w:hAnsi="宋体" w:eastAsia="宋体" w:cs="Calibri"/>
          <w:sz w:val="24"/>
          <w:szCs w:val="24"/>
          <w:u w:val="single"/>
          <w:lang w:val="en-US" w:eastAsia="zh-CN"/>
        </w:rPr>
        <w:t xml:space="preserve">        </w:t>
      </w:r>
      <w:r>
        <w:rPr>
          <w:rFonts w:ascii="宋体" w:hAnsi="宋体" w:eastAsia="宋体"/>
          <w:sz w:val="24"/>
          <w:szCs w:val="24"/>
        </w:rPr>
        <w:t>元）</w:t>
      </w:r>
      <w:r>
        <w:rPr>
          <w:rFonts w:hint="eastAsia" w:ascii="宋体" w:hAnsi="宋体" w:eastAsia="宋体"/>
          <w:sz w:val="24"/>
          <w:szCs w:val="24"/>
        </w:rPr>
        <w:t>；</w:t>
      </w:r>
      <w:r>
        <w:rPr>
          <w:rFonts w:ascii="宋体" w:hAnsi="宋体" w:eastAsia="宋体"/>
          <w:sz w:val="24"/>
          <w:szCs w:val="24"/>
        </w:rPr>
        <w:t>合同</w:t>
      </w:r>
      <w:r>
        <w:rPr>
          <w:rFonts w:hint="eastAsia" w:ascii="宋体" w:hAnsi="宋体" w:eastAsia="宋体"/>
          <w:sz w:val="24"/>
          <w:szCs w:val="24"/>
        </w:rPr>
        <w:t>总金额</w:t>
      </w:r>
      <w:r>
        <w:rPr>
          <w:rFonts w:hint="eastAsia" w:ascii="宋体" w:hAnsi="宋体" w:eastAsia="宋体"/>
          <w:b/>
          <w:bCs/>
          <w:sz w:val="24"/>
          <w:szCs w:val="24"/>
          <w:u w:val="single"/>
        </w:rPr>
        <w:t>（含增值税）</w:t>
      </w:r>
      <w:r>
        <w:rPr>
          <w:rFonts w:ascii="宋体" w:hAnsi="宋体" w:eastAsia="宋体"/>
          <w:sz w:val="24"/>
          <w:szCs w:val="24"/>
        </w:rPr>
        <w:t>为人民币</w:t>
      </w:r>
      <w:r>
        <w:rPr>
          <w:rFonts w:ascii="宋体" w:hAnsi="宋体" w:eastAsia="宋体" w:cs="Calibri"/>
          <w:sz w:val="24"/>
          <w:szCs w:val="24"/>
          <w:u w:val="single"/>
        </w:rPr>
        <w:t> </w:t>
      </w:r>
      <w:r>
        <w:rPr>
          <w:rFonts w:hint="eastAsia" w:ascii="宋体" w:hAnsi="宋体" w:eastAsia="宋体" w:cs="Calibri"/>
          <w:sz w:val="24"/>
          <w:szCs w:val="24"/>
          <w:u w:val="single"/>
          <w:lang w:val="en-US" w:eastAsia="zh-CN"/>
        </w:rPr>
        <w:t xml:space="preserve">         </w:t>
      </w:r>
      <w:r>
        <w:rPr>
          <w:rFonts w:ascii="宋体" w:hAnsi="宋体" w:eastAsia="宋体"/>
          <w:sz w:val="24"/>
          <w:szCs w:val="24"/>
        </w:rPr>
        <w:t>(</w:t>
      </w:r>
      <w:r>
        <w:rPr>
          <w:rFonts w:hint="eastAsia" w:ascii="宋体" w:hAnsi="宋体" w:eastAsia="宋体"/>
          <w:sz w:val="24"/>
          <w:szCs w:val="24"/>
          <w:lang w:eastAsia="zh-CN"/>
        </w:rPr>
        <w:t>小</w:t>
      </w:r>
      <w:r>
        <w:rPr>
          <w:rFonts w:ascii="宋体" w:hAnsi="宋体" w:eastAsia="宋体"/>
          <w:sz w:val="24"/>
          <w:szCs w:val="24"/>
        </w:rPr>
        <w:t>写</w:t>
      </w:r>
      <w:r>
        <w:rPr>
          <w:rFonts w:ascii="宋体" w:hAnsi="宋体" w:eastAsia="宋体" w:cs="Calibri"/>
          <w:sz w:val="24"/>
          <w:szCs w:val="24"/>
          <w:u w:val="single"/>
        </w:rPr>
        <w:t> </w:t>
      </w:r>
      <w:r>
        <w:rPr>
          <w:rFonts w:hint="eastAsia" w:ascii="宋体" w:hAnsi="宋体" w:eastAsia="宋体" w:cs="Calibri"/>
          <w:sz w:val="24"/>
          <w:szCs w:val="24"/>
          <w:u w:val="single"/>
          <w:lang w:val="en-US" w:eastAsia="zh-CN"/>
        </w:rPr>
        <w:t xml:space="preserve">       </w:t>
      </w:r>
      <w:r>
        <w:rPr>
          <w:rFonts w:ascii="宋体" w:hAnsi="宋体" w:eastAsia="宋体"/>
          <w:sz w:val="24"/>
          <w:szCs w:val="24"/>
        </w:rPr>
        <w:t>元）</w:t>
      </w:r>
      <w:r>
        <w:rPr>
          <w:rFonts w:hint="eastAsia" w:ascii="宋体" w:hAnsi="宋体" w:eastAsia="宋体"/>
          <w:sz w:val="24"/>
          <w:szCs w:val="24"/>
        </w:rPr>
        <w:t>，</w:t>
      </w:r>
      <w:r>
        <w:rPr>
          <w:rFonts w:hint="eastAsia" w:ascii="宋体" w:hAnsi="宋体" w:eastAsia="宋体"/>
          <w:sz w:val="24"/>
          <w:szCs w:val="24"/>
          <w:lang w:eastAsia="zh-CN"/>
        </w:rPr>
        <w:t>增值税</w:t>
      </w:r>
      <w:r>
        <w:rPr>
          <w:rFonts w:hint="eastAsia" w:ascii="宋体" w:hAnsi="宋体" w:eastAsia="宋体"/>
          <w:sz w:val="24"/>
          <w:szCs w:val="24"/>
        </w:rPr>
        <w:t>税率</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ascii="宋体" w:hAnsi="宋体" w:eastAsia="宋体"/>
          <w:sz w:val="24"/>
          <w:szCs w:val="24"/>
        </w:rPr>
        <w:t>2.2 合同价款</w:t>
      </w:r>
      <w:r>
        <w:rPr>
          <w:rFonts w:hint="eastAsia" w:ascii="宋体" w:hAnsi="宋体" w:eastAsia="宋体"/>
          <w:sz w:val="24"/>
          <w:szCs w:val="24"/>
        </w:rPr>
        <w:t>是含增值税税额的包干价，包含除车辆号牌费、车船使用税、车辆保险费外全部费用</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33" w:name="_Toc55846414"/>
      <w:r>
        <w:rPr>
          <w:rFonts w:ascii="宋体" w:hAnsi="宋体"/>
          <w:sz w:val="28"/>
          <w:szCs w:val="28"/>
        </w:rPr>
        <w:t>第</w:t>
      </w:r>
      <w:r>
        <w:rPr>
          <w:rFonts w:hint="eastAsia" w:ascii="宋体" w:hAnsi="宋体"/>
          <w:sz w:val="28"/>
          <w:szCs w:val="28"/>
        </w:rPr>
        <w:t>三</w:t>
      </w:r>
      <w:r>
        <w:rPr>
          <w:rFonts w:ascii="宋体" w:hAnsi="宋体"/>
          <w:sz w:val="28"/>
          <w:szCs w:val="28"/>
        </w:rPr>
        <w:t>条</w:t>
      </w:r>
      <w:r>
        <w:rPr>
          <w:rFonts w:hint="eastAsia" w:ascii="宋体" w:hAnsi="宋体"/>
          <w:sz w:val="28"/>
          <w:szCs w:val="28"/>
        </w:rPr>
        <w:t xml:space="preserve"> </w:t>
      </w:r>
      <w:r>
        <w:rPr>
          <w:rFonts w:ascii="宋体" w:hAnsi="宋体"/>
          <w:sz w:val="28"/>
          <w:szCs w:val="28"/>
        </w:rPr>
        <w:t>技术标准及要求</w:t>
      </w:r>
      <w:bookmarkEnd w:id="33"/>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ascii="宋体" w:hAnsi="宋体" w:eastAsia="宋体"/>
          <w:sz w:val="24"/>
          <w:szCs w:val="24"/>
        </w:rPr>
        <w:t>3.1 乙方应</w:t>
      </w:r>
      <w:r>
        <w:rPr>
          <w:rFonts w:hint="eastAsia" w:ascii="宋体" w:hAnsi="宋体" w:eastAsia="宋体"/>
          <w:sz w:val="24"/>
          <w:szCs w:val="24"/>
        </w:rPr>
        <w:t>结合投标文件并</w:t>
      </w:r>
      <w:r>
        <w:rPr>
          <w:rFonts w:ascii="宋体" w:hAnsi="宋体" w:eastAsia="宋体"/>
          <w:sz w:val="24"/>
          <w:szCs w:val="24"/>
        </w:rPr>
        <w:t>严格按甲方</w:t>
      </w:r>
      <w:r>
        <w:rPr>
          <w:rFonts w:hint="eastAsia" w:ascii="宋体" w:hAnsi="宋体" w:eastAsia="宋体"/>
          <w:sz w:val="24"/>
          <w:szCs w:val="24"/>
        </w:rPr>
        <w:t>及招标文件</w:t>
      </w:r>
      <w:r>
        <w:rPr>
          <w:rFonts w:ascii="宋体" w:hAnsi="宋体" w:eastAsia="宋体"/>
          <w:sz w:val="24"/>
          <w:szCs w:val="24"/>
        </w:rPr>
        <w:t>要求，并符合有关国家标准和行业标准进行供货。</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del w:id="625" w:author="王伟芳" w:date="2022-09-07T17:16:25Z"/>
          <w:rFonts w:ascii="宋体" w:hAnsi="宋体" w:eastAsia="宋体"/>
          <w:color w:val="auto"/>
          <w:sz w:val="24"/>
          <w:szCs w:val="24"/>
          <w:rPrChange w:id="626" w:author="王伟芳" w:date="2022-09-05T10:36:50Z">
            <w:rPr>
              <w:del w:id="627" w:author="王伟芳" w:date="2022-09-07T17:16:25Z"/>
              <w:rFonts w:ascii="宋体" w:hAnsi="宋体" w:eastAsia="宋体"/>
              <w:color w:val="FF0000"/>
              <w:sz w:val="24"/>
              <w:szCs w:val="24"/>
            </w:rPr>
          </w:rPrChange>
        </w:rPr>
      </w:pPr>
      <w:r>
        <w:rPr>
          <w:rFonts w:hint="eastAsia" w:ascii="宋体" w:hAnsi="宋体" w:eastAsia="宋体"/>
          <w:color w:val="auto"/>
          <w:sz w:val="24"/>
          <w:szCs w:val="24"/>
          <w:rPrChange w:id="628" w:author="王伟芳" w:date="2022-09-05T10:36:50Z">
            <w:rPr>
              <w:rFonts w:hint="eastAsia" w:ascii="宋体" w:hAnsi="宋体" w:eastAsia="宋体"/>
              <w:color w:val="FF0000"/>
              <w:sz w:val="24"/>
              <w:szCs w:val="24"/>
            </w:rPr>
          </w:rPrChange>
        </w:rPr>
        <w:t xml:space="preserve">3.2 </w:t>
      </w:r>
      <w:del w:id="629" w:author="王伟芳" w:date="2022-09-07T17:16:22Z">
        <w:r>
          <w:rPr>
            <w:rFonts w:hint="eastAsia" w:ascii="宋体" w:hAnsi="宋体" w:eastAsia="宋体"/>
            <w:color w:val="auto"/>
            <w:sz w:val="24"/>
            <w:szCs w:val="24"/>
            <w:rPrChange w:id="630" w:author="王伟芳" w:date="2022-09-05T10:36:50Z">
              <w:rPr>
                <w:rFonts w:hint="eastAsia" w:ascii="宋体" w:hAnsi="宋体" w:eastAsia="宋体"/>
                <w:color w:val="FF0000"/>
                <w:sz w:val="24"/>
                <w:szCs w:val="24"/>
              </w:rPr>
            </w:rPrChange>
          </w:rPr>
          <w:delText>乙方所供车辆必须与招标人的充电桩相适用，乙方须协助甲方完成车辆与充电桩的调试、匹配工作。</w:delText>
        </w:r>
      </w:del>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del w:id="631" w:author="王伟芳" w:date="2022-09-07T17:16:24Z">
        <w:r>
          <w:rPr>
            <w:rFonts w:ascii="宋体" w:hAnsi="宋体" w:eastAsia="宋体"/>
            <w:color w:val="auto"/>
            <w:sz w:val="24"/>
            <w:szCs w:val="24"/>
            <w:rPrChange w:id="632" w:author="王伟芳" w:date="2022-09-05T10:36:50Z">
              <w:rPr>
                <w:rFonts w:ascii="宋体" w:hAnsi="宋体" w:eastAsia="宋体"/>
                <w:sz w:val="24"/>
                <w:szCs w:val="24"/>
              </w:rPr>
            </w:rPrChange>
          </w:rPr>
          <w:delText>3</w:delText>
        </w:r>
      </w:del>
      <w:del w:id="633" w:author="王伟芳" w:date="2022-09-07T17:16:24Z">
        <w:r>
          <w:rPr>
            <w:rFonts w:ascii="宋体" w:hAnsi="宋体" w:eastAsia="宋体"/>
            <w:color w:val="auto"/>
            <w:sz w:val="24"/>
            <w:szCs w:val="24"/>
            <w:rPrChange w:id="634" w:author="王伟芳" w:date="2022-09-05T10:36:50Z">
              <w:rPr>
                <w:rFonts w:ascii="宋体" w:hAnsi="宋体" w:eastAsia="宋体"/>
                <w:sz w:val="24"/>
                <w:szCs w:val="24"/>
              </w:rPr>
            </w:rPrChange>
          </w:rPr>
          <w:delText>.</w:delText>
        </w:r>
      </w:del>
      <w:del w:id="635" w:author="王伟芳" w:date="2022-09-07T17:16:24Z">
        <w:r>
          <w:rPr>
            <w:rFonts w:hint="eastAsia" w:ascii="宋体" w:hAnsi="宋体" w:eastAsia="宋体"/>
            <w:color w:val="auto"/>
            <w:sz w:val="24"/>
            <w:szCs w:val="24"/>
            <w:rPrChange w:id="636" w:author="王伟芳" w:date="2022-09-05T10:36:50Z">
              <w:rPr>
                <w:rFonts w:hint="eastAsia" w:ascii="宋体" w:hAnsi="宋体" w:eastAsia="宋体"/>
                <w:sz w:val="24"/>
                <w:szCs w:val="24"/>
              </w:rPr>
            </w:rPrChange>
          </w:rPr>
          <w:delText>3</w:delText>
        </w:r>
      </w:del>
      <w:del w:id="637" w:author="王伟芳" w:date="2022-09-07T17:16:23Z">
        <w:r>
          <w:rPr>
            <w:rFonts w:ascii="宋体" w:hAnsi="宋体" w:eastAsia="宋体"/>
            <w:color w:val="auto"/>
            <w:sz w:val="24"/>
            <w:szCs w:val="24"/>
            <w:rPrChange w:id="638" w:author="王伟芳" w:date="2022-09-05T10:36:50Z">
              <w:rPr>
                <w:rFonts w:ascii="宋体" w:hAnsi="宋体" w:eastAsia="宋体"/>
                <w:sz w:val="24"/>
                <w:szCs w:val="24"/>
              </w:rPr>
            </w:rPrChange>
          </w:rPr>
          <w:delText xml:space="preserve"> </w:delText>
        </w:r>
      </w:del>
      <w:r>
        <w:rPr>
          <w:rFonts w:ascii="宋体" w:hAnsi="宋体" w:eastAsia="宋体"/>
          <w:color w:val="auto"/>
          <w:sz w:val="24"/>
          <w:szCs w:val="24"/>
          <w:rPrChange w:id="639" w:author="王伟芳" w:date="2022-09-05T10:36:50Z">
            <w:rPr>
              <w:rFonts w:ascii="宋体" w:hAnsi="宋体" w:eastAsia="宋体"/>
              <w:sz w:val="24"/>
              <w:szCs w:val="24"/>
            </w:rPr>
          </w:rPrChange>
        </w:rPr>
        <w:t>在质保期内的使用过程中，乙方应</w:t>
      </w:r>
      <w:r>
        <w:rPr>
          <w:rFonts w:ascii="宋体" w:hAnsi="宋体" w:eastAsia="宋体"/>
          <w:sz w:val="24"/>
          <w:szCs w:val="24"/>
        </w:rPr>
        <w:t>负责处理出现的缺陷</w:t>
      </w:r>
      <w:del w:id="640" w:author="王伟芳" w:date="2022-09-07T17:15:15Z">
        <w:r>
          <w:rPr>
            <w:rFonts w:ascii="宋体" w:hAnsi="宋体" w:eastAsia="宋体"/>
            <w:sz w:val="24"/>
            <w:szCs w:val="24"/>
          </w:rPr>
          <w:delText>和</w:delText>
        </w:r>
      </w:del>
      <w:ins w:id="641" w:author="王伟芳" w:date="2022-09-07T17:15:15Z">
        <w:r>
          <w:rPr>
            <w:rFonts w:hint="eastAsia" w:ascii="宋体" w:hAnsi="宋体" w:eastAsia="宋体"/>
            <w:sz w:val="24"/>
            <w:szCs w:val="24"/>
            <w:lang w:eastAsia="zh-CN"/>
          </w:rPr>
          <w:t>、</w:t>
        </w:r>
      </w:ins>
      <w:ins w:id="642" w:author="王伟芳" w:date="2022-09-07T17:15:18Z">
        <w:r>
          <w:rPr>
            <w:rFonts w:hint="eastAsia" w:ascii="宋体" w:hAnsi="宋体" w:eastAsia="宋体"/>
            <w:sz w:val="24"/>
            <w:szCs w:val="24"/>
            <w:lang w:val="en-US" w:eastAsia="zh-CN"/>
          </w:rPr>
          <w:t>质量</w:t>
        </w:r>
      </w:ins>
      <w:del w:id="643" w:author="王伟芳" w:date="2022-09-07T17:15:17Z">
        <w:r>
          <w:rPr>
            <w:rFonts w:ascii="宋体" w:hAnsi="宋体" w:eastAsia="宋体"/>
            <w:sz w:val="24"/>
            <w:szCs w:val="24"/>
          </w:rPr>
          <w:delText>服务</w:delText>
        </w:r>
      </w:del>
      <w:r>
        <w:rPr>
          <w:rFonts w:ascii="宋体" w:hAnsi="宋体" w:eastAsia="宋体"/>
          <w:sz w:val="24"/>
          <w:szCs w:val="24"/>
        </w:rPr>
        <w:t>问题</w:t>
      </w:r>
      <w:ins w:id="644" w:author="王伟芳" w:date="2022-09-07T17:15:25Z">
        <w:r>
          <w:rPr>
            <w:rFonts w:hint="eastAsia" w:ascii="宋体" w:hAnsi="宋体" w:eastAsia="宋体"/>
            <w:sz w:val="24"/>
            <w:szCs w:val="24"/>
            <w:lang w:val="en-US" w:eastAsia="zh-CN"/>
          </w:rPr>
          <w:t>和服务</w:t>
        </w:r>
      </w:ins>
      <w:ins w:id="645" w:author="王伟芳" w:date="2022-09-07T17:15:26Z">
        <w:r>
          <w:rPr>
            <w:rFonts w:hint="eastAsia" w:ascii="宋体" w:hAnsi="宋体" w:eastAsia="宋体"/>
            <w:sz w:val="24"/>
            <w:szCs w:val="24"/>
            <w:lang w:val="en-US" w:eastAsia="zh-CN"/>
          </w:rPr>
          <w:t>问题</w:t>
        </w:r>
      </w:ins>
      <w:r>
        <w:rPr>
          <w:rFonts w:ascii="宋体" w:hAnsi="宋体" w:eastAsia="宋体"/>
          <w:sz w:val="24"/>
          <w:szCs w:val="24"/>
        </w:rPr>
        <w:t>，所需费用由乙方承担，对于甲方操作失误造成的问题，乙方应积极配合，予以解决，费用由甲方承担。</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 xml:space="preserve">3.3 </w:t>
      </w:r>
      <w:ins w:id="646" w:author="王伟芳" w:date="2022-09-07T17:15:48Z">
        <w:r>
          <w:rPr>
            <w:rFonts w:hint="eastAsia" w:ascii="宋体" w:hAnsi="宋体" w:eastAsia="宋体"/>
            <w:sz w:val="24"/>
            <w:szCs w:val="24"/>
          </w:rPr>
          <w:t xml:space="preserve"> 质保期为</w:t>
        </w:r>
      </w:ins>
      <w:ins w:id="647" w:author="王伟芳" w:date="2022-09-07T17:15:50Z">
        <w:r>
          <w:rPr>
            <w:rFonts w:hint="eastAsia" w:ascii="宋体" w:hAnsi="宋体" w:eastAsia="宋体"/>
            <w:sz w:val="24"/>
            <w:szCs w:val="24"/>
            <w:u w:val="single"/>
            <w:lang w:val="en-US" w:eastAsia="zh-CN"/>
          </w:rPr>
          <w:t>1</w:t>
        </w:r>
      </w:ins>
      <w:ins w:id="648" w:author="王伟芳" w:date="2022-09-07T17:15:48Z">
        <w:r>
          <w:rPr>
            <w:rFonts w:hint="eastAsia" w:ascii="宋体" w:hAnsi="宋体" w:eastAsia="宋体"/>
            <w:sz w:val="24"/>
            <w:szCs w:val="24"/>
          </w:rPr>
          <w:t>年</w:t>
        </w:r>
      </w:ins>
      <w:ins w:id="649" w:author="王伟芳" w:date="2022-09-07T17:15:48Z">
        <w:r>
          <w:rPr>
            <w:rStyle w:val="18"/>
            <w:rFonts w:ascii="Times New Roman" w:hAnsi="Times New Roman" w:eastAsia="宋体"/>
          </w:rPr>
          <w:commentReference w:id="0"/>
        </w:r>
      </w:ins>
      <w:ins w:id="650" w:author="王伟芳" w:date="2022-09-07T17:15:48Z">
        <w:r>
          <w:rPr>
            <w:rFonts w:hint="eastAsia" w:ascii="宋体" w:hAnsi="宋体" w:eastAsia="宋体"/>
            <w:sz w:val="24"/>
            <w:szCs w:val="24"/>
          </w:rPr>
          <w:t>，自交货并通过甲方验收合格之日起算。</w:t>
        </w:r>
      </w:ins>
      <w:del w:id="651" w:author="王伟芳" w:date="2022-09-07T17:15:48Z">
        <w:r>
          <w:rPr>
            <w:rFonts w:hint="eastAsia" w:ascii="宋体" w:hAnsi="宋体" w:eastAsia="宋体"/>
            <w:sz w:val="24"/>
            <w:szCs w:val="24"/>
          </w:rPr>
          <w:delText>乙方所供车辆及主要组件的质量保证期自货到并验收合格之日起算。</w:delText>
        </w:r>
      </w:del>
    </w:p>
    <w:p>
      <w:pPr>
        <w:pStyle w:val="20"/>
        <w:keepNext w:val="0"/>
        <w:keepLines w:val="0"/>
        <w:pageBreakBefore w:val="0"/>
        <w:widowControl w:val="0"/>
        <w:kinsoku/>
        <w:wordWrap/>
        <w:overflowPunct/>
        <w:topLinePunct w:val="0"/>
        <w:autoSpaceDE/>
        <w:autoSpaceDN/>
        <w:bidi w:val="0"/>
        <w:spacing w:line="560" w:lineRule="exact"/>
        <w:ind w:firstLine="480"/>
        <w:textAlignment w:val="auto"/>
        <w:rPr>
          <w:del w:id="652" w:author="幸子" w:date="2022-09-01T17:53:03Z"/>
          <w:rFonts w:hint="eastAsia" w:ascii="宋体" w:hAnsi="宋体" w:eastAsia="宋体"/>
          <w:sz w:val="24"/>
          <w:szCs w:val="24"/>
        </w:rPr>
      </w:pPr>
      <w:del w:id="653" w:author="幸子" w:date="2022-09-01T17:53:03Z">
        <w:r>
          <w:rPr>
            <w:rFonts w:hint="eastAsia" w:ascii="宋体" w:hAnsi="宋体" w:eastAsia="宋体"/>
            <w:sz w:val="24"/>
            <w:szCs w:val="24"/>
          </w:rPr>
          <w:delText>3.3.1 乙方所供车辆整车质保如下表：</w:delText>
        </w:r>
      </w:del>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3.3.1 乙方所供车辆整车质保如下表：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54" w:author="王伟芳" w:date="2022-09-07T17:25:19Z">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3486"/>
        <w:gridCol w:w="1451"/>
        <w:gridCol w:w="2250"/>
        <w:gridCol w:w="1111"/>
        <w:tblGridChange w:id="655">
          <w:tblGrid>
            <w:gridCol w:w="3167"/>
            <w:gridCol w:w="1608"/>
            <w:gridCol w:w="1382"/>
            <w:gridCol w:w="138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6" w:author="王伟芳" w:date="2022-09-07T17:2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61" w:hRule="atLeast"/>
          <w:jc w:val="center"/>
          <w:trPrChange w:id="656" w:author="王伟芳" w:date="2022-09-07T17:25:19Z">
            <w:trPr>
              <w:trHeight w:val="567" w:hRule="atLeast"/>
              <w:jc w:val="center"/>
            </w:trPr>
          </w:trPrChange>
        </w:trPr>
        <w:tc>
          <w:tcPr>
            <w:tcW w:w="3486" w:type="dxa"/>
            <w:vAlign w:val="center"/>
            <w:tcPrChange w:id="657" w:author="王伟芳" w:date="2022-09-07T17:25:19Z">
              <w:tcPr>
                <w:tcW w:w="3167" w:type="dxa"/>
                <w:vAlign w:val="center"/>
              </w:tcPr>
            </w:tcPrChange>
          </w:tcPr>
          <w:p>
            <w:pPr>
              <w:pStyle w:val="21"/>
              <w:adjustRightInd w:val="0"/>
              <w:snapToGrid w:val="0"/>
              <w:spacing w:line="400" w:lineRule="exact"/>
              <w:ind w:left="0" w:firstLine="0"/>
              <w:jc w:val="center"/>
              <w:rPr>
                <w:sz w:val="24"/>
                <w:szCs w:val="24"/>
              </w:rPr>
            </w:pPr>
            <w:r>
              <w:rPr>
                <w:rFonts w:hint="eastAsia"/>
                <w:sz w:val="24"/>
                <w:szCs w:val="24"/>
              </w:rPr>
              <w:t>车辆名称及型号</w:t>
            </w:r>
          </w:p>
        </w:tc>
        <w:tc>
          <w:tcPr>
            <w:tcW w:w="1451" w:type="dxa"/>
            <w:vAlign w:val="center"/>
            <w:tcPrChange w:id="658" w:author="王伟芳" w:date="2022-09-07T17:25:19Z">
              <w:tcPr>
                <w:tcW w:w="1608" w:type="dxa"/>
                <w:vAlign w:val="center"/>
              </w:tcPr>
            </w:tcPrChange>
          </w:tcPr>
          <w:p>
            <w:pPr>
              <w:pStyle w:val="21"/>
              <w:adjustRightInd w:val="0"/>
              <w:snapToGrid w:val="0"/>
              <w:spacing w:line="400" w:lineRule="exact"/>
              <w:ind w:left="0" w:firstLine="0"/>
              <w:jc w:val="center"/>
              <w:rPr>
                <w:sz w:val="24"/>
                <w:szCs w:val="24"/>
              </w:rPr>
            </w:pPr>
            <w:r>
              <w:rPr>
                <w:rFonts w:hint="eastAsia"/>
                <w:sz w:val="24"/>
                <w:szCs w:val="24"/>
              </w:rPr>
              <w:t>质保期</w:t>
            </w:r>
          </w:p>
        </w:tc>
        <w:tc>
          <w:tcPr>
            <w:tcW w:w="2250" w:type="dxa"/>
            <w:vAlign w:val="center"/>
            <w:tcPrChange w:id="659" w:author="王伟芳" w:date="2022-09-07T17:25:19Z">
              <w:tcPr>
                <w:tcW w:w="1382" w:type="dxa"/>
                <w:vAlign w:val="center"/>
              </w:tcPr>
            </w:tcPrChange>
          </w:tcPr>
          <w:p>
            <w:pPr>
              <w:pStyle w:val="21"/>
              <w:adjustRightInd w:val="0"/>
              <w:snapToGrid w:val="0"/>
              <w:spacing w:line="400" w:lineRule="exact"/>
              <w:ind w:left="0" w:firstLine="0"/>
              <w:jc w:val="center"/>
              <w:rPr>
                <w:rFonts w:hint="eastAsia" w:eastAsia="宋体"/>
                <w:sz w:val="24"/>
                <w:szCs w:val="24"/>
                <w:lang w:eastAsia="zh-CN"/>
              </w:rPr>
            </w:pPr>
            <w:del w:id="660" w:author="王伟芳" w:date="2022-09-07T17:24:25Z">
              <w:r>
                <w:rPr>
                  <w:rFonts w:hint="default"/>
                  <w:sz w:val="24"/>
                  <w:szCs w:val="24"/>
                  <w:lang w:val="en-US"/>
                </w:rPr>
                <w:delText>备注</w:delText>
              </w:r>
            </w:del>
            <w:ins w:id="661" w:author="王伟芳" w:date="2022-09-07T17:24:26Z">
              <w:r>
                <w:rPr>
                  <w:rFonts w:hint="eastAsia"/>
                  <w:sz w:val="24"/>
                  <w:szCs w:val="24"/>
                  <w:lang w:val="en-US" w:eastAsia="zh-CN"/>
                </w:rPr>
                <w:t>保修期</w:t>
              </w:r>
            </w:ins>
            <w:ins w:id="662" w:author="王伟芳" w:date="2022-09-07T17:24:27Z">
              <w:r>
                <w:rPr>
                  <w:rFonts w:hint="eastAsia"/>
                  <w:sz w:val="24"/>
                  <w:szCs w:val="24"/>
                  <w:lang w:val="en-US" w:eastAsia="zh-CN"/>
                </w:rPr>
                <w:t>（</w:t>
              </w:r>
            </w:ins>
            <w:ins w:id="663" w:author="王伟芳" w:date="2022-09-07T17:24:29Z">
              <w:r>
                <w:rPr>
                  <w:rFonts w:hint="eastAsia"/>
                  <w:sz w:val="24"/>
                  <w:szCs w:val="24"/>
                  <w:lang w:val="en-US" w:eastAsia="zh-CN"/>
                </w:rPr>
                <w:t>含电池</w:t>
              </w:r>
            </w:ins>
            <w:ins w:id="664" w:author="王伟芳" w:date="2022-09-07T17:24:27Z">
              <w:r>
                <w:rPr>
                  <w:rFonts w:hint="eastAsia"/>
                  <w:sz w:val="24"/>
                  <w:szCs w:val="24"/>
                  <w:lang w:val="en-US" w:eastAsia="zh-CN"/>
                </w:rPr>
                <w:t>）</w:t>
              </w:r>
            </w:ins>
          </w:p>
        </w:tc>
        <w:tc>
          <w:tcPr>
            <w:tcW w:w="1111" w:type="dxa"/>
            <w:vAlign w:val="center"/>
            <w:tcPrChange w:id="665" w:author="王伟芳" w:date="2022-09-07T17:25:19Z">
              <w:tcPr>
                <w:tcW w:w="1382" w:type="dxa"/>
                <w:vAlign w:val="center"/>
              </w:tcPr>
            </w:tcPrChange>
          </w:tcPr>
          <w:p>
            <w:pPr>
              <w:pStyle w:val="21"/>
              <w:adjustRightInd w:val="0"/>
              <w:snapToGrid w:val="0"/>
              <w:spacing w:line="400" w:lineRule="exact"/>
              <w:ind w:left="0" w:firstLine="0"/>
              <w:jc w:val="center"/>
              <w:rPr>
                <w:rFonts w:hint="eastAsia" w:eastAsia="宋体"/>
                <w:sz w:val="24"/>
                <w:szCs w:val="24"/>
                <w:lang w:val="en-US" w:eastAsia="zh-CN"/>
              </w:rPr>
            </w:pPr>
            <w:ins w:id="666" w:author="王伟芳" w:date="2022-09-07T17:24:23Z">
              <w:r>
                <w:rPr>
                  <w:rFonts w:hint="eastAsia"/>
                  <w:sz w:val="24"/>
                  <w:szCs w:val="24"/>
                  <w:lang w:val="en-US" w:eastAsia="zh-CN"/>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7" w:author="王伟芳" w:date="2022-09-07T17:25: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1" w:hRule="atLeast"/>
          <w:jc w:val="center"/>
          <w:trPrChange w:id="667" w:author="王伟芳" w:date="2022-09-07T17:25:19Z">
            <w:trPr>
              <w:trHeight w:val="567" w:hRule="atLeast"/>
              <w:jc w:val="center"/>
            </w:trPr>
          </w:trPrChange>
        </w:trPr>
        <w:tc>
          <w:tcPr>
            <w:tcW w:w="3486" w:type="dxa"/>
            <w:vAlign w:val="center"/>
            <w:tcPrChange w:id="668" w:author="王伟芳" w:date="2022-09-07T17:25:19Z">
              <w:tcPr>
                <w:tcW w:w="3167" w:type="dxa"/>
                <w:vAlign w:val="center"/>
              </w:tcPr>
            </w:tcPrChange>
          </w:tcPr>
          <w:p>
            <w:pPr>
              <w:pStyle w:val="21"/>
              <w:adjustRightInd w:val="0"/>
              <w:snapToGrid w:val="0"/>
              <w:spacing w:line="400" w:lineRule="exact"/>
              <w:ind w:left="0" w:firstLine="0"/>
              <w:jc w:val="center"/>
              <w:rPr>
                <w:rFonts w:hint="default" w:eastAsia="宋体"/>
                <w:sz w:val="24"/>
                <w:szCs w:val="24"/>
                <w:lang w:val="en-US" w:eastAsia="zh-CN"/>
              </w:rPr>
            </w:pPr>
            <w:r>
              <w:rPr>
                <w:rFonts w:hint="eastAsia"/>
                <w:sz w:val="24"/>
                <w:szCs w:val="24"/>
                <w:lang w:val="en-US" w:eastAsia="zh-CN"/>
              </w:rPr>
              <w:t xml:space="preserve">         </w:t>
            </w:r>
          </w:p>
        </w:tc>
        <w:tc>
          <w:tcPr>
            <w:tcW w:w="1451" w:type="dxa"/>
            <w:vAlign w:val="center"/>
            <w:tcPrChange w:id="669" w:author="王伟芳" w:date="2022-09-07T17:25:19Z">
              <w:tcPr>
                <w:tcW w:w="1608" w:type="dxa"/>
                <w:vAlign w:val="center"/>
              </w:tcPr>
            </w:tcPrChange>
          </w:tcPr>
          <w:p>
            <w:pPr>
              <w:pStyle w:val="21"/>
              <w:adjustRightInd w:val="0"/>
              <w:snapToGrid w:val="0"/>
              <w:spacing w:line="400" w:lineRule="exact"/>
              <w:ind w:left="0" w:firstLine="0"/>
              <w:jc w:val="center"/>
              <w:rPr>
                <w:rFonts w:hint="eastAsia" w:eastAsia="宋体"/>
                <w:sz w:val="24"/>
                <w:szCs w:val="24"/>
                <w:lang w:val="en-US" w:eastAsia="zh-CN"/>
              </w:rPr>
            </w:pPr>
            <w:r>
              <w:rPr>
                <w:rFonts w:hint="eastAsia"/>
                <w:sz w:val="24"/>
                <w:szCs w:val="24"/>
                <w:lang w:val="en-US" w:eastAsia="zh-CN"/>
              </w:rPr>
              <w:t xml:space="preserve"> </w:t>
            </w:r>
            <w:del w:id="670" w:author="王伟芳" w:date="2022-09-07T17:25:16Z">
              <w:r>
                <w:rPr>
                  <w:rFonts w:hint="eastAsia"/>
                  <w:sz w:val="24"/>
                  <w:szCs w:val="24"/>
                  <w:lang w:val="en-US" w:eastAsia="zh-CN"/>
                </w:rPr>
                <w:delText xml:space="preserve">   </w:delText>
              </w:r>
            </w:del>
            <w:del w:id="671" w:author="王伟芳" w:date="2022-09-07T17:25:15Z">
              <w:r>
                <w:rPr>
                  <w:rFonts w:hint="eastAsia"/>
                  <w:sz w:val="24"/>
                  <w:szCs w:val="24"/>
                  <w:lang w:val="en-US" w:eastAsia="zh-CN"/>
                </w:rPr>
                <w:delText xml:space="preserve"> </w:delText>
              </w:r>
            </w:del>
            <w:ins w:id="672" w:author="王伟芳" w:date="2022-09-07T17:25:09Z">
              <w:r>
                <w:rPr>
                  <w:rFonts w:hint="eastAsia"/>
                  <w:sz w:val="24"/>
                  <w:szCs w:val="24"/>
                  <w:lang w:val="en-US" w:eastAsia="zh-CN"/>
                </w:rPr>
                <w:t>1</w:t>
              </w:r>
            </w:ins>
            <w:r>
              <w:rPr>
                <w:rFonts w:hint="eastAsia"/>
                <w:sz w:val="24"/>
                <w:szCs w:val="24"/>
                <w:lang w:val="en-US" w:eastAsia="zh-CN"/>
              </w:rPr>
              <w:t>年</w:t>
            </w:r>
          </w:p>
        </w:tc>
        <w:tc>
          <w:tcPr>
            <w:tcW w:w="2250" w:type="dxa"/>
            <w:vAlign w:val="center"/>
            <w:tcPrChange w:id="673" w:author="王伟芳" w:date="2022-09-07T17:25:19Z">
              <w:tcPr>
                <w:tcW w:w="1382" w:type="dxa"/>
                <w:vAlign w:val="center"/>
              </w:tcPr>
            </w:tcPrChange>
          </w:tcPr>
          <w:p>
            <w:pPr>
              <w:pStyle w:val="21"/>
              <w:adjustRightInd w:val="0"/>
              <w:snapToGrid w:val="0"/>
              <w:spacing w:line="400" w:lineRule="exact"/>
              <w:ind w:left="0" w:firstLine="0"/>
              <w:jc w:val="center"/>
              <w:rPr>
                <w:rFonts w:hint="default" w:eastAsia="宋体"/>
                <w:sz w:val="24"/>
                <w:szCs w:val="24"/>
                <w:lang w:val="en-US" w:eastAsia="zh-CN"/>
              </w:rPr>
            </w:pPr>
            <w:r>
              <w:rPr>
                <w:rFonts w:hint="eastAsia"/>
                <w:sz w:val="24"/>
                <w:szCs w:val="24"/>
                <w:lang w:val="en-US" w:eastAsia="zh-CN"/>
              </w:rPr>
              <w:t xml:space="preserve"> </w:t>
            </w:r>
            <w:ins w:id="674" w:author="王伟芳" w:date="2022-09-07T17:25:20Z">
              <w:r>
                <w:rPr>
                  <w:rFonts w:hint="eastAsia"/>
                  <w:sz w:val="24"/>
                  <w:szCs w:val="24"/>
                  <w:lang w:val="en-US" w:eastAsia="zh-CN"/>
                </w:rPr>
                <w:t>3</w:t>
              </w:r>
            </w:ins>
            <w:ins w:id="675" w:author="王伟芳" w:date="2022-09-07T17:25:21Z">
              <w:r>
                <w:rPr>
                  <w:rFonts w:hint="eastAsia"/>
                  <w:sz w:val="24"/>
                  <w:szCs w:val="24"/>
                  <w:lang w:val="en-US" w:eastAsia="zh-CN"/>
                </w:rPr>
                <w:t>年</w:t>
              </w:r>
            </w:ins>
            <w:r>
              <w:rPr>
                <w:rFonts w:hint="eastAsia"/>
                <w:sz w:val="24"/>
                <w:szCs w:val="24"/>
                <w:lang w:val="en-US" w:eastAsia="zh-CN"/>
              </w:rPr>
              <w:t xml:space="preserve">     </w:t>
            </w:r>
          </w:p>
        </w:tc>
        <w:tc>
          <w:tcPr>
            <w:tcW w:w="1111" w:type="dxa"/>
            <w:vAlign w:val="center"/>
            <w:tcPrChange w:id="676" w:author="王伟芳" w:date="2022-09-07T17:25:19Z">
              <w:tcPr>
                <w:tcW w:w="1382" w:type="dxa"/>
                <w:vAlign w:val="center"/>
              </w:tcPr>
            </w:tcPrChange>
          </w:tcPr>
          <w:p>
            <w:pPr>
              <w:pStyle w:val="21"/>
              <w:adjustRightInd w:val="0"/>
              <w:snapToGrid w:val="0"/>
              <w:spacing w:line="400" w:lineRule="exact"/>
              <w:ind w:left="0" w:firstLine="0"/>
              <w:jc w:val="center"/>
              <w:rPr>
                <w:rFonts w:hint="eastAsia"/>
                <w:sz w:val="24"/>
                <w:szCs w:val="24"/>
                <w:lang w:val="en-US" w:eastAsia="zh-CN"/>
              </w:rPr>
            </w:pPr>
          </w:p>
        </w:tc>
      </w:tr>
    </w:tbl>
    <w:p>
      <w:pPr>
        <w:pStyle w:val="20"/>
        <w:ind w:firstLine="480"/>
        <w:rPr>
          <w:del w:id="677" w:author="幸子" w:date="2022-09-01T17:53:08Z"/>
          <w:rFonts w:ascii="宋体" w:hAnsi="宋体" w:eastAsia="宋体"/>
          <w:sz w:val="24"/>
          <w:szCs w:val="24"/>
        </w:rPr>
      </w:pPr>
      <w:del w:id="678" w:author="幸子" w:date="2022-09-01T17:53:08Z">
        <w:r>
          <w:rPr>
            <w:rFonts w:hint="eastAsia" w:ascii="宋体" w:hAnsi="宋体" w:eastAsia="宋体"/>
            <w:sz w:val="24"/>
            <w:szCs w:val="24"/>
          </w:rPr>
          <w:delText>3.3.2 乙方所供车辆主要组件质保如下表：</w:delText>
        </w:r>
      </w:del>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274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del w:id="679" w:author="幸子" w:date="2022-09-01T17:53:08Z"/>
        </w:trPr>
        <w:tc>
          <w:tcPr>
            <w:tcW w:w="3167" w:type="dxa"/>
            <w:vAlign w:val="center"/>
          </w:tcPr>
          <w:p>
            <w:pPr>
              <w:pStyle w:val="21"/>
              <w:adjustRightInd w:val="0"/>
              <w:snapToGrid w:val="0"/>
              <w:spacing w:line="400" w:lineRule="exact"/>
              <w:ind w:left="0" w:firstLine="0"/>
              <w:jc w:val="center"/>
              <w:rPr>
                <w:del w:id="680" w:author="幸子" w:date="2022-09-01T17:53:08Z"/>
                <w:sz w:val="24"/>
                <w:szCs w:val="24"/>
              </w:rPr>
            </w:pPr>
            <w:del w:id="681" w:author="幸子" w:date="2022-09-01T17:53:08Z">
              <w:r>
                <w:rPr>
                  <w:rFonts w:hint="eastAsia"/>
                  <w:sz w:val="24"/>
                  <w:szCs w:val="24"/>
                </w:rPr>
                <w:delText>车辆名称及型号</w:delText>
              </w:r>
            </w:del>
          </w:p>
        </w:tc>
        <w:tc>
          <w:tcPr>
            <w:tcW w:w="2745" w:type="dxa"/>
            <w:vAlign w:val="center"/>
          </w:tcPr>
          <w:p>
            <w:pPr>
              <w:pStyle w:val="21"/>
              <w:adjustRightInd w:val="0"/>
              <w:snapToGrid w:val="0"/>
              <w:spacing w:line="400" w:lineRule="exact"/>
              <w:ind w:left="0" w:firstLine="0"/>
              <w:jc w:val="center"/>
              <w:rPr>
                <w:del w:id="682" w:author="幸子" w:date="2022-09-01T17:53:08Z"/>
                <w:sz w:val="24"/>
                <w:szCs w:val="24"/>
              </w:rPr>
            </w:pPr>
            <w:del w:id="683" w:author="幸子" w:date="2022-09-01T17:53:08Z">
              <w:r>
                <w:rPr>
                  <w:rFonts w:hint="eastAsia"/>
                  <w:sz w:val="24"/>
                  <w:szCs w:val="24"/>
                </w:rPr>
                <w:delText>主要组件及质保期</w:delText>
              </w:r>
            </w:del>
          </w:p>
        </w:tc>
        <w:tc>
          <w:tcPr>
            <w:tcW w:w="2409" w:type="dxa"/>
            <w:vAlign w:val="center"/>
          </w:tcPr>
          <w:p>
            <w:pPr>
              <w:pStyle w:val="21"/>
              <w:adjustRightInd w:val="0"/>
              <w:snapToGrid w:val="0"/>
              <w:spacing w:line="400" w:lineRule="exact"/>
              <w:ind w:left="0" w:firstLine="0"/>
              <w:jc w:val="center"/>
              <w:rPr>
                <w:del w:id="684" w:author="幸子" w:date="2022-09-01T17:53:08Z"/>
                <w:sz w:val="24"/>
                <w:szCs w:val="24"/>
              </w:rPr>
            </w:pPr>
            <w:del w:id="685" w:author="幸子" w:date="2022-09-01T17:53:08Z">
              <w:r>
                <w:rPr>
                  <w:rFonts w:hint="eastAsia"/>
                  <w:sz w:val="24"/>
                  <w:szCs w:val="24"/>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del w:id="686" w:author="幸子" w:date="2022-09-01T17:53:08Z"/>
        </w:trPr>
        <w:tc>
          <w:tcPr>
            <w:tcW w:w="3167" w:type="dxa"/>
            <w:vAlign w:val="center"/>
          </w:tcPr>
          <w:p>
            <w:pPr>
              <w:pStyle w:val="21"/>
              <w:adjustRightInd w:val="0"/>
              <w:snapToGrid w:val="0"/>
              <w:spacing w:line="400" w:lineRule="exact"/>
              <w:ind w:left="0" w:firstLine="0"/>
              <w:jc w:val="center"/>
              <w:rPr>
                <w:del w:id="687" w:author="幸子" w:date="2022-09-01T17:53:08Z"/>
                <w:rFonts w:hint="default" w:eastAsia="宋体"/>
                <w:sz w:val="24"/>
                <w:szCs w:val="24"/>
                <w:lang w:val="en-US" w:eastAsia="zh-CN"/>
              </w:rPr>
            </w:pPr>
            <w:del w:id="688" w:author="幸子" w:date="2022-09-01T17:53:08Z">
              <w:r>
                <w:rPr>
                  <w:rFonts w:hint="eastAsia"/>
                  <w:sz w:val="24"/>
                  <w:szCs w:val="24"/>
                  <w:lang w:val="en-US" w:eastAsia="zh-CN"/>
                </w:rPr>
                <w:delText xml:space="preserve">              </w:delText>
              </w:r>
            </w:del>
          </w:p>
        </w:tc>
        <w:tc>
          <w:tcPr>
            <w:tcW w:w="2745" w:type="dxa"/>
            <w:vAlign w:val="center"/>
          </w:tcPr>
          <w:p>
            <w:pPr>
              <w:pStyle w:val="21"/>
              <w:adjustRightInd w:val="0"/>
              <w:snapToGrid w:val="0"/>
              <w:spacing w:line="400" w:lineRule="exact"/>
              <w:ind w:left="0" w:firstLine="0"/>
              <w:jc w:val="center"/>
              <w:rPr>
                <w:del w:id="689" w:author="幸子" w:date="2022-09-01T17:53:08Z"/>
                <w:rFonts w:hint="eastAsia" w:eastAsia="宋体"/>
                <w:sz w:val="24"/>
                <w:szCs w:val="24"/>
                <w:lang w:val="en-US" w:eastAsia="zh-CN"/>
              </w:rPr>
            </w:pPr>
            <w:del w:id="690" w:author="幸子" w:date="2022-09-01T17:53:08Z">
              <w:r>
                <w:rPr>
                  <w:rFonts w:hint="eastAsia"/>
                  <w:sz w:val="24"/>
                  <w:szCs w:val="24"/>
                  <w:lang w:val="en-US" w:eastAsia="zh-CN"/>
                </w:rPr>
                <w:delText xml:space="preserve">     年</w:delText>
              </w:r>
            </w:del>
          </w:p>
        </w:tc>
        <w:tc>
          <w:tcPr>
            <w:tcW w:w="2409" w:type="dxa"/>
            <w:vAlign w:val="center"/>
          </w:tcPr>
          <w:p>
            <w:pPr>
              <w:pStyle w:val="21"/>
              <w:adjustRightInd w:val="0"/>
              <w:snapToGrid w:val="0"/>
              <w:spacing w:line="400" w:lineRule="exact"/>
              <w:ind w:left="0" w:firstLine="0"/>
              <w:jc w:val="center"/>
              <w:rPr>
                <w:del w:id="691" w:author="幸子" w:date="2022-09-01T17:53:08Z"/>
                <w:rFonts w:hint="eastAsia" w:eastAsia="宋体"/>
                <w:sz w:val="24"/>
                <w:szCs w:val="24"/>
                <w:lang w:eastAsia="zh-CN"/>
              </w:rPr>
            </w:pPr>
            <w:del w:id="692" w:author="幸子" w:date="2022-09-01T17:53:08Z">
              <w:r>
                <w:rPr>
                  <w:rFonts w:hint="eastAsia"/>
                  <w:sz w:val="24"/>
                  <w:szCs w:val="24"/>
                  <w:lang w:eastAsia="zh-CN"/>
                </w:rPr>
                <w:delText>电池组</w:delText>
              </w:r>
            </w:del>
          </w:p>
        </w:tc>
      </w:tr>
    </w:tbl>
    <w:p>
      <w:pPr>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34" w:name="_Toc55846415"/>
      <w:r>
        <w:rPr>
          <w:rFonts w:hint="eastAsia" w:ascii="宋体" w:hAnsi="宋体"/>
          <w:sz w:val="28"/>
          <w:szCs w:val="28"/>
        </w:rPr>
        <w:t>第四条 交货日期、方式和地点</w:t>
      </w:r>
      <w:bookmarkEnd w:id="34"/>
    </w:p>
    <w:p>
      <w:pPr>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sz w:val="24"/>
          <w:szCs w:val="24"/>
        </w:rPr>
      </w:pPr>
      <w:r>
        <w:rPr>
          <w:rFonts w:ascii="宋体" w:hAnsi="宋体" w:eastAsia="宋体"/>
          <w:sz w:val="24"/>
          <w:szCs w:val="24"/>
        </w:rPr>
        <w:t>4.1 合同签订后，乙方应</w:t>
      </w:r>
      <w:r>
        <w:rPr>
          <w:rFonts w:hint="eastAsia" w:ascii="宋体" w:hAnsi="宋体" w:eastAsia="宋体"/>
          <w:sz w:val="24"/>
          <w:szCs w:val="24"/>
          <w:lang w:eastAsia="zh-CN"/>
        </w:rPr>
        <w:t>在</w:t>
      </w:r>
      <w:r>
        <w:rPr>
          <w:rFonts w:hint="eastAsia" w:ascii="宋体" w:hAnsi="宋体" w:eastAsia="宋体"/>
          <w:sz w:val="24"/>
          <w:szCs w:val="24"/>
          <w:lang w:val="en-US" w:eastAsia="zh-CN"/>
        </w:rPr>
        <w:t>20个日历天内</w:t>
      </w:r>
      <w:r>
        <w:rPr>
          <w:rFonts w:hint="eastAsia" w:ascii="宋体" w:hAnsi="宋体" w:eastAsia="宋体"/>
          <w:sz w:val="24"/>
          <w:szCs w:val="24"/>
        </w:rPr>
        <w:t>完成交货，交货地点：</w:t>
      </w:r>
      <w:r>
        <w:rPr>
          <w:rFonts w:hint="eastAsia" w:ascii="宋体" w:hAnsi="宋体" w:eastAsia="宋体"/>
          <w:sz w:val="24"/>
          <w:szCs w:val="24"/>
          <w:u w:val="single"/>
          <w:lang w:val="en-US" w:eastAsia="zh-CN"/>
        </w:rPr>
        <w:t>重庆仙女山机场航站楼前</w:t>
      </w:r>
      <w:r>
        <w:rPr>
          <w:rFonts w:ascii="宋体" w:hAnsi="宋体" w:eastAsia="宋体"/>
          <w:sz w:val="24"/>
          <w:szCs w:val="24"/>
          <w:u w:val="single"/>
        </w:rPr>
        <w:t> </w:t>
      </w:r>
      <w:r>
        <w:rPr>
          <w:rFonts w:hint="eastAsia" w:ascii="宋体" w:hAnsi="宋体" w:eastAsia="宋体"/>
          <w:sz w:val="24"/>
          <w:szCs w:val="24"/>
        </w:rPr>
        <w:t>。（需安装调试培训的，以安装调试培训完成，并正常适用为完成交货义务）</w:t>
      </w:r>
      <w:bookmarkStart w:id="35" w:name="_Toc55846416"/>
    </w:p>
    <w:p>
      <w:pPr>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r>
        <w:rPr>
          <w:rFonts w:hint="eastAsia" w:ascii="宋体" w:hAnsi="宋体"/>
          <w:sz w:val="28"/>
          <w:szCs w:val="28"/>
        </w:rPr>
        <w:t>第五条 验收办法</w:t>
      </w:r>
      <w:bookmarkEnd w:id="35"/>
    </w:p>
    <w:p>
      <w:pPr>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sz w:val="24"/>
          <w:szCs w:val="24"/>
        </w:rPr>
      </w:pPr>
      <w:r>
        <w:rPr>
          <w:rFonts w:ascii="宋体" w:hAnsi="宋体" w:eastAsia="宋体"/>
          <w:sz w:val="24"/>
          <w:szCs w:val="24"/>
        </w:rPr>
        <w:t xml:space="preserve">5.1 </w:t>
      </w:r>
      <w:r>
        <w:rPr>
          <w:rFonts w:hint="eastAsia" w:ascii="宋体" w:hAnsi="宋体" w:eastAsia="宋体"/>
          <w:sz w:val="24"/>
          <w:szCs w:val="24"/>
        </w:rPr>
        <w:t>货到交货地点后，乙方应负责将货物卸至甲方指定地点，甲方对货物的数量和质量进行初步验收，除本合同另有约定的外，乙方所供货物应是全新的，未被使用过的。</w:t>
      </w:r>
      <w:ins w:id="693" w:author="王伟芳" w:date="2022-09-07T10:25:14Z">
        <w:r>
          <w:rPr>
            <w:rFonts w:hint="eastAsia" w:ascii="宋体" w:hAnsi="宋体"/>
            <w:sz w:val="24"/>
            <w:szCs w:val="24"/>
            <w:lang w:val="en-US" w:eastAsia="zh-CN"/>
          </w:rPr>
          <w:t>如发现</w:t>
        </w:r>
      </w:ins>
      <w:ins w:id="694" w:author="王伟芳" w:date="2022-09-07T10:25:15Z">
        <w:r>
          <w:rPr>
            <w:rFonts w:hint="eastAsia" w:ascii="宋体" w:hAnsi="宋体"/>
            <w:sz w:val="24"/>
            <w:szCs w:val="24"/>
            <w:lang w:val="en-US" w:eastAsia="zh-CN"/>
          </w:rPr>
          <w:t>不是</w:t>
        </w:r>
      </w:ins>
      <w:ins w:id="695" w:author="王伟芳" w:date="2022-09-07T10:25:16Z">
        <w:r>
          <w:rPr>
            <w:rFonts w:hint="eastAsia" w:ascii="宋体" w:hAnsi="宋体"/>
            <w:sz w:val="24"/>
            <w:szCs w:val="24"/>
            <w:lang w:val="en-US" w:eastAsia="zh-CN"/>
          </w:rPr>
          <w:t>全新</w:t>
        </w:r>
      </w:ins>
      <w:ins w:id="696" w:author="王伟芳" w:date="2022-09-07T10:25:17Z">
        <w:r>
          <w:rPr>
            <w:rFonts w:hint="eastAsia" w:ascii="宋体" w:hAnsi="宋体"/>
            <w:sz w:val="24"/>
            <w:szCs w:val="24"/>
            <w:lang w:val="en-US" w:eastAsia="zh-CN"/>
          </w:rPr>
          <w:t>产品</w:t>
        </w:r>
      </w:ins>
      <w:ins w:id="697" w:author="王伟芳" w:date="2022-09-07T10:25:18Z">
        <w:r>
          <w:rPr>
            <w:rFonts w:hint="eastAsia" w:ascii="宋体" w:hAnsi="宋体"/>
            <w:sz w:val="24"/>
            <w:szCs w:val="24"/>
            <w:lang w:val="en-US" w:eastAsia="zh-CN"/>
          </w:rPr>
          <w:t>，</w:t>
        </w:r>
      </w:ins>
      <w:ins w:id="698" w:author="王伟芳" w:date="2022-09-07T10:25:25Z">
        <w:r>
          <w:rPr>
            <w:rFonts w:hint="eastAsia" w:ascii="宋体" w:hAnsi="宋体"/>
            <w:sz w:val="24"/>
            <w:szCs w:val="24"/>
            <w:lang w:val="en-US" w:eastAsia="zh-CN"/>
          </w:rPr>
          <w:t>乙方</w:t>
        </w:r>
      </w:ins>
      <w:ins w:id="699" w:author="王伟芳" w:date="2022-09-07T10:25:27Z">
        <w:r>
          <w:rPr>
            <w:rFonts w:hint="eastAsia" w:ascii="宋体" w:hAnsi="宋体"/>
            <w:sz w:val="24"/>
            <w:szCs w:val="24"/>
            <w:lang w:val="en-US" w:eastAsia="zh-CN"/>
          </w:rPr>
          <w:t>需在</w:t>
        </w:r>
      </w:ins>
      <w:ins w:id="700" w:author="王伟芳" w:date="2022-09-07T10:25:28Z">
        <w:r>
          <w:rPr>
            <w:rFonts w:hint="eastAsia" w:ascii="宋体" w:hAnsi="宋体"/>
            <w:sz w:val="24"/>
            <w:szCs w:val="24"/>
            <w:lang w:val="en-US" w:eastAsia="zh-CN"/>
          </w:rPr>
          <w:t>5个</w:t>
        </w:r>
      </w:ins>
      <w:ins w:id="701" w:author="王伟芳" w:date="2022-09-07T10:25:30Z">
        <w:r>
          <w:rPr>
            <w:rFonts w:hint="eastAsia" w:ascii="宋体" w:hAnsi="宋体"/>
            <w:sz w:val="24"/>
            <w:szCs w:val="24"/>
            <w:lang w:val="en-US" w:eastAsia="zh-CN"/>
          </w:rPr>
          <w:t>工作日</w:t>
        </w:r>
      </w:ins>
      <w:ins w:id="702" w:author="王伟芳" w:date="2022-09-07T10:25:31Z">
        <w:r>
          <w:rPr>
            <w:rFonts w:hint="eastAsia" w:ascii="宋体" w:hAnsi="宋体"/>
            <w:sz w:val="24"/>
            <w:szCs w:val="24"/>
            <w:lang w:val="en-US" w:eastAsia="zh-CN"/>
          </w:rPr>
          <w:t>内</w:t>
        </w:r>
      </w:ins>
      <w:ins w:id="703" w:author="王伟芳" w:date="2022-09-07T10:25:33Z">
        <w:r>
          <w:rPr>
            <w:rFonts w:hint="eastAsia" w:ascii="宋体" w:hAnsi="宋体"/>
            <w:sz w:val="24"/>
            <w:szCs w:val="24"/>
            <w:lang w:val="en-US" w:eastAsia="zh-CN"/>
          </w:rPr>
          <w:t>完成</w:t>
        </w:r>
      </w:ins>
      <w:ins w:id="704" w:author="王伟芳" w:date="2022-09-07T10:25:34Z">
        <w:r>
          <w:rPr>
            <w:rFonts w:hint="eastAsia" w:ascii="宋体" w:hAnsi="宋体"/>
            <w:sz w:val="24"/>
            <w:szCs w:val="24"/>
            <w:lang w:val="en-US" w:eastAsia="zh-CN"/>
          </w:rPr>
          <w:t>车辆</w:t>
        </w:r>
      </w:ins>
      <w:ins w:id="705" w:author="王伟芳" w:date="2022-09-07T10:25:35Z">
        <w:r>
          <w:rPr>
            <w:rFonts w:hint="eastAsia" w:ascii="宋体" w:hAnsi="宋体"/>
            <w:sz w:val="24"/>
            <w:szCs w:val="24"/>
            <w:lang w:val="en-US" w:eastAsia="zh-CN"/>
          </w:rPr>
          <w:t>更换</w:t>
        </w:r>
      </w:ins>
      <w:ins w:id="706" w:author="王伟芳" w:date="2022-09-07T10:25:36Z">
        <w:r>
          <w:rPr>
            <w:rFonts w:hint="eastAsia" w:ascii="宋体" w:hAnsi="宋体"/>
            <w:sz w:val="24"/>
            <w:szCs w:val="24"/>
            <w:lang w:val="en-US" w:eastAsia="zh-CN"/>
          </w:rPr>
          <w:t>，</w:t>
        </w:r>
      </w:ins>
      <w:ins w:id="707" w:author="王伟芳" w:date="2022-09-07T10:25:38Z">
        <w:r>
          <w:rPr>
            <w:rFonts w:hint="eastAsia" w:ascii="宋体" w:hAnsi="宋体"/>
            <w:sz w:val="24"/>
            <w:szCs w:val="24"/>
            <w:lang w:val="en-US" w:eastAsia="zh-CN"/>
          </w:rPr>
          <w:t>并</w:t>
        </w:r>
      </w:ins>
      <w:ins w:id="708" w:author="王伟芳" w:date="2022-09-07T10:25:39Z">
        <w:r>
          <w:rPr>
            <w:rFonts w:hint="eastAsia" w:ascii="宋体" w:hAnsi="宋体"/>
            <w:sz w:val="24"/>
            <w:szCs w:val="24"/>
            <w:lang w:val="en-US" w:eastAsia="zh-CN"/>
          </w:rPr>
          <w:t>赔偿</w:t>
        </w:r>
      </w:ins>
      <w:ins w:id="709" w:author="王伟芳" w:date="2022-09-07T10:25:41Z">
        <w:r>
          <w:rPr>
            <w:rFonts w:hint="eastAsia" w:ascii="宋体" w:hAnsi="宋体"/>
            <w:sz w:val="24"/>
            <w:szCs w:val="24"/>
            <w:lang w:val="en-US" w:eastAsia="zh-CN"/>
          </w:rPr>
          <w:t>在</w:t>
        </w:r>
      </w:ins>
      <w:ins w:id="710" w:author="王伟芳" w:date="2022-09-07T10:25:45Z">
        <w:r>
          <w:rPr>
            <w:rFonts w:hint="eastAsia" w:ascii="宋体" w:hAnsi="宋体"/>
            <w:sz w:val="24"/>
            <w:szCs w:val="24"/>
            <w:lang w:val="en-US" w:eastAsia="zh-CN"/>
          </w:rPr>
          <w:t>此</w:t>
        </w:r>
      </w:ins>
      <w:ins w:id="711" w:author="王伟芳" w:date="2022-09-07T10:25:48Z">
        <w:r>
          <w:rPr>
            <w:rFonts w:hint="eastAsia" w:ascii="宋体" w:hAnsi="宋体"/>
            <w:sz w:val="24"/>
            <w:szCs w:val="24"/>
            <w:lang w:val="en-US" w:eastAsia="zh-CN"/>
          </w:rPr>
          <w:t>期间</w:t>
        </w:r>
      </w:ins>
      <w:ins w:id="712" w:author="王伟芳" w:date="2022-09-07T10:25:49Z">
        <w:r>
          <w:rPr>
            <w:rFonts w:hint="eastAsia" w:ascii="宋体" w:hAnsi="宋体"/>
            <w:sz w:val="24"/>
            <w:szCs w:val="24"/>
            <w:lang w:val="en-US" w:eastAsia="zh-CN"/>
          </w:rPr>
          <w:t>给</w:t>
        </w:r>
      </w:ins>
      <w:ins w:id="713" w:author="王伟芳" w:date="2022-09-07T10:25:51Z">
        <w:r>
          <w:rPr>
            <w:rFonts w:hint="eastAsia" w:ascii="宋体" w:hAnsi="宋体"/>
            <w:sz w:val="24"/>
            <w:szCs w:val="24"/>
            <w:lang w:val="en-US" w:eastAsia="zh-CN"/>
          </w:rPr>
          <w:t>甲方</w:t>
        </w:r>
      </w:ins>
      <w:ins w:id="714" w:author="王伟芳" w:date="2022-09-07T10:25:54Z">
        <w:r>
          <w:rPr>
            <w:rFonts w:hint="eastAsia" w:ascii="宋体" w:hAnsi="宋体"/>
            <w:sz w:val="24"/>
            <w:szCs w:val="24"/>
            <w:lang w:val="en-US" w:eastAsia="zh-CN"/>
          </w:rPr>
          <w:t>带来的</w:t>
        </w:r>
      </w:ins>
      <w:ins w:id="715" w:author="王伟芳" w:date="2022-09-07T10:25:55Z">
        <w:r>
          <w:rPr>
            <w:rFonts w:hint="eastAsia" w:ascii="宋体" w:hAnsi="宋体"/>
            <w:sz w:val="24"/>
            <w:szCs w:val="24"/>
            <w:lang w:val="en-US" w:eastAsia="zh-CN"/>
          </w:rPr>
          <w:t>损失</w:t>
        </w:r>
      </w:ins>
      <w:ins w:id="716" w:author="王伟芳" w:date="2022-09-07T10:25:59Z">
        <w:r>
          <w:rPr>
            <w:rFonts w:hint="eastAsia" w:ascii="宋体" w:hAnsi="宋体"/>
            <w:sz w:val="24"/>
            <w:szCs w:val="24"/>
            <w:lang w:val="en-US" w:eastAsia="zh-CN"/>
          </w:rPr>
          <w:t>。</w:t>
        </w:r>
      </w:ins>
      <w:r>
        <w:rPr>
          <w:rFonts w:hint="eastAsia" w:ascii="宋体" w:hAnsi="宋体" w:eastAsia="宋体"/>
          <w:sz w:val="24"/>
          <w:szCs w:val="24"/>
        </w:rPr>
        <w:t>如货物需安装调试的，乙方应安装调试正常后，</w:t>
      </w:r>
      <w:del w:id="717" w:author="王伟芳" w:date="2022-09-07T10:26:11Z">
        <w:r>
          <w:rPr>
            <w:rFonts w:hint="default" w:ascii="宋体" w:hAnsi="宋体" w:eastAsia="宋体"/>
            <w:sz w:val="24"/>
            <w:szCs w:val="24"/>
            <w:lang w:val="en-US"/>
          </w:rPr>
          <w:delText>方能通过</w:delText>
        </w:r>
      </w:del>
      <w:ins w:id="718" w:author="王伟芳" w:date="2022-09-07T10:26:12Z">
        <w:r>
          <w:rPr>
            <w:rFonts w:hint="eastAsia" w:ascii="宋体" w:hAnsi="宋体"/>
            <w:sz w:val="24"/>
            <w:szCs w:val="24"/>
            <w:lang w:val="en-US" w:eastAsia="zh-CN"/>
          </w:rPr>
          <w:t>甲方</w:t>
        </w:r>
      </w:ins>
      <w:ins w:id="719" w:author="王伟芳" w:date="2022-09-07T10:26:13Z">
        <w:r>
          <w:rPr>
            <w:rFonts w:hint="eastAsia" w:ascii="宋体" w:hAnsi="宋体"/>
            <w:sz w:val="24"/>
            <w:szCs w:val="24"/>
            <w:lang w:val="en-US" w:eastAsia="zh-CN"/>
          </w:rPr>
          <w:t>进行</w:t>
        </w:r>
      </w:ins>
      <w:r>
        <w:rPr>
          <w:rFonts w:hint="eastAsia" w:ascii="宋体" w:hAnsi="宋体" w:eastAsia="宋体"/>
          <w:sz w:val="24"/>
          <w:szCs w:val="24"/>
        </w:rPr>
        <w:t>验收。</w:t>
      </w:r>
    </w:p>
    <w:p>
      <w:pPr>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36" w:name="_Toc55846417"/>
      <w:r>
        <w:rPr>
          <w:rFonts w:hint="eastAsia" w:ascii="宋体" w:hAnsi="宋体"/>
          <w:sz w:val="28"/>
          <w:szCs w:val="28"/>
        </w:rPr>
        <w:t xml:space="preserve">第六条 </w:t>
      </w:r>
      <w:r>
        <w:rPr>
          <w:rFonts w:hint="eastAsia" w:ascii="宋体" w:hAnsi="宋体"/>
          <w:sz w:val="28"/>
          <w:szCs w:val="28"/>
          <w:lang w:val="en-US" w:eastAsia="zh-CN"/>
        </w:rPr>
        <w:t>履约</w:t>
      </w:r>
      <w:r>
        <w:rPr>
          <w:rFonts w:hint="eastAsia" w:ascii="宋体" w:hAnsi="宋体"/>
          <w:sz w:val="28"/>
          <w:szCs w:val="28"/>
        </w:rPr>
        <w:t>保证金</w:t>
      </w:r>
      <w:bookmarkEnd w:id="36"/>
    </w:p>
    <w:p>
      <w:pPr>
        <w:pStyle w:val="2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4"/>
          <w:szCs w:val="24"/>
        </w:rPr>
      </w:pPr>
      <w:r>
        <w:rPr>
          <w:rFonts w:hint="eastAsia" w:ascii="宋体" w:hAnsi="宋体" w:eastAsia="宋体"/>
          <w:sz w:val="24"/>
          <w:szCs w:val="24"/>
        </w:rPr>
        <w:t>6.1 乙方应在</w:t>
      </w:r>
      <w:r>
        <w:rPr>
          <w:rStyle w:val="22"/>
          <w:rFonts w:hint="eastAsia" w:ascii="宋体" w:hAnsi="宋体" w:eastAsia="宋体" w:cs="方正仿宋_GBK"/>
          <w:sz w:val="24"/>
          <w:szCs w:val="24"/>
        </w:rPr>
        <w:t>中标通知书发出后</w:t>
      </w:r>
      <w:r>
        <w:rPr>
          <w:rStyle w:val="22"/>
          <w:rFonts w:hint="eastAsia" w:ascii="宋体" w:hAnsi="宋体" w:eastAsia="宋体" w:cs="方正仿宋_GBK"/>
          <w:sz w:val="24"/>
          <w:szCs w:val="24"/>
          <w:u w:val="single"/>
        </w:rPr>
        <w:t xml:space="preserve">  </w:t>
      </w:r>
      <w:r>
        <w:rPr>
          <w:rStyle w:val="22"/>
          <w:rFonts w:hint="eastAsia" w:ascii="宋体" w:hAnsi="宋体" w:eastAsia="宋体" w:cs="方正仿宋_GBK"/>
          <w:sz w:val="24"/>
          <w:szCs w:val="24"/>
          <w:u w:val="single"/>
          <w:lang w:val="en-US" w:eastAsia="zh-CN"/>
        </w:rPr>
        <w:t>15</w:t>
      </w:r>
      <w:r>
        <w:rPr>
          <w:rStyle w:val="22"/>
          <w:rFonts w:hint="eastAsia" w:ascii="宋体" w:hAnsi="宋体" w:eastAsia="宋体" w:cs="方正仿宋_GBK"/>
          <w:sz w:val="24"/>
          <w:szCs w:val="24"/>
          <w:u w:val="single"/>
        </w:rPr>
        <w:t xml:space="preserve"> </w:t>
      </w:r>
      <w:r>
        <w:rPr>
          <w:rStyle w:val="22"/>
          <w:rFonts w:hint="eastAsia" w:ascii="宋体" w:hAnsi="宋体" w:eastAsia="宋体" w:cs="方正仿宋_GBK"/>
          <w:sz w:val="24"/>
          <w:szCs w:val="24"/>
        </w:rPr>
        <w:t>日内</w:t>
      </w:r>
      <w:r>
        <w:rPr>
          <w:rFonts w:hint="eastAsia" w:ascii="宋体" w:hAnsi="宋体" w:eastAsia="宋体"/>
          <w:sz w:val="24"/>
          <w:szCs w:val="24"/>
        </w:rPr>
        <w:t>向甲方缴纳履约保证金，以作为乙方履行本合同项下相关义务的担保。履约保证金共计人民币</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元，大写人民币</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w:t>
      </w:r>
    </w:p>
    <w:p>
      <w:pPr>
        <w:pStyle w:val="2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6.2 合同总价的</w:t>
      </w:r>
      <w:r>
        <w:rPr>
          <w:rFonts w:ascii="宋体" w:hAnsi="宋体" w:eastAsia="宋体" w:cs="Calibri"/>
          <w:sz w:val="24"/>
          <w:szCs w:val="24"/>
          <w:u w:val="single"/>
        </w:rPr>
        <w:t> </w:t>
      </w:r>
      <w:r>
        <w:rPr>
          <w:rFonts w:hint="eastAsia" w:ascii="宋体" w:hAnsi="宋体" w:eastAsia="宋体" w:cs="Calibri"/>
          <w:sz w:val="24"/>
          <w:szCs w:val="24"/>
          <w:u w:val="single"/>
          <w:lang w:val="en-US" w:eastAsia="zh-CN"/>
        </w:rPr>
        <w:t>10</w:t>
      </w:r>
      <w:r>
        <w:rPr>
          <w:rFonts w:ascii="宋体" w:hAnsi="宋体" w:eastAsia="宋体" w:cs="Calibri"/>
          <w:sz w:val="24"/>
          <w:szCs w:val="24"/>
          <w:u w:val="single"/>
        </w:rPr>
        <w:t> </w:t>
      </w:r>
      <w:r>
        <w:rPr>
          <w:rFonts w:ascii="宋体" w:hAnsi="宋体" w:eastAsia="宋体"/>
          <w:sz w:val="24"/>
          <w:szCs w:val="24"/>
        </w:rPr>
        <w:t>%</w:t>
      </w:r>
      <w:r>
        <w:rPr>
          <w:rFonts w:hint="eastAsia" w:ascii="宋体" w:hAnsi="宋体" w:eastAsia="宋体"/>
          <w:sz w:val="24"/>
          <w:szCs w:val="24"/>
        </w:rPr>
        <w:t>为乙方所供货物的</w:t>
      </w:r>
      <w:r>
        <w:rPr>
          <w:rFonts w:hint="eastAsia" w:ascii="宋体" w:hAnsi="宋体" w:eastAsia="宋体"/>
          <w:sz w:val="24"/>
          <w:szCs w:val="24"/>
          <w:lang w:val="en-US" w:eastAsia="zh-CN"/>
        </w:rPr>
        <w:t>履约</w:t>
      </w:r>
      <w:r>
        <w:rPr>
          <w:rFonts w:hint="eastAsia" w:ascii="宋体" w:hAnsi="宋体" w:eastAsia="宋体"/>
          <w:sz w:val="24"/>
          <w:szCs w:val="24"/>
        </w:rPr>
        <w:t>保证金，</w:t>
      </w:r>
      <w:ins w:id="720" w:author="王伟芳" w:date="2022-09-05T10:24:19Z">
        <w:r>
          <w:rPr>
            <w:rFonts w:hint="eastAsia" w:ascii="宋体" w:hAnsi="宋体" w:eastAsia="宋体"/>
            <w:sz w:val="24"/>
            <w:szCs w:val="24"/>
            <w:lang w:val="en-US" w:eastAsia="zh-CN"/>
          </w:rPr>
          <w:t>1</w:t>
        </w:r>
      </w:ins>
      <w:ins w:id="721" w:author="王伟芳" w:date="2022-09-05T10:24:20Z">
        <w:r>
          <w:rPr>
            <w:rFonts w:hint="eastAsia" w:ascii="宋体" w:hAnsi="宋体" w:eastAsia="宋体"/>
            <w:sz w:val="24"/>
            <w:szCs w:val="24"/>
            <w:lang w:val="en-US" w:eastAsia="zh-CN"/>
          </w:rPr>
          <w:t>年</w:t>
        </w:r>
      </w:ins>
      <w:r>
        <w:rPr>
          <w:rFonts w:hint="eastAsia" w:ascii="宋体" w:hAnsi="宋体" w:eastAsia="宋体"/>
          <w:sz w:val="24"/>
          <w:szCs w:val="24"/>
        </w:rPr>
        <w:t>质保期满</w:t>
      </w:r>
      <w:del w:id="722" w:author="王伟芳" w:date="2022-09-05T10:24:25Z">
        <w:r>
          <w:rPr>
            <w:rFonts w:hint="eastAsia" w:ascii="宋体" w:hAnsi="宋体" w:eastAsia="宋体"/>
            <w:sz w:val="24"/>
            <w:szCs w:val="24"/>
          </w:rPr>
          <w:delText>后</w:delText>
        </w:r>
      </w:del>
      <w:r>
        <w:rPr>
          <w:rFonts w:hint="eastAsia" w:ascii="宋体" w:hAnsi="宋体" w:eastAsia="宋体"/>
          <w:sz w:val="24"/>
          <w:szCs w:val="24"/>
        </w:rPr>
        <w:t>，无质量问题后，</w:t>
      </w:r>
      <w:del w:id="723" w:author="幸子" w:date="2022-09-01T17:39:21Z">
        <w:r>
          <w:rPr>
            <w:rFonts w:hint="default" w:ascii="宋体" w:hAnsi="宋体" w:eastAsia="宋体"/>
            <w:sz w:val="24"/>
            <w:szCs w:val="24"/>
            <w:lang w:val="en-US" w:eastAsia="zh-CN"/>
          </w:rPr>
          <w:delText>30</w:delText>
        </w:r>
      </w:del>
      <w:ins w:id="724" w:author="幸子" w:date="2022-09-01T17:39:21Z">
        <w:r>
          <w:rPr>
            <w:rFonts w:hint="eastAsia" w:ascii="宋体" w:hAnsi="宋体" w:eastAsia="宋体"/>
            <w:sz w:val="24"/>
            <w:szCs w:val="24"/>
            <w:lang w:val="en-US" w:eastAsia="zh-CN"/>
          </w:rPr>
          <w:t>15</w:t>
        </w:r>
      </w:ins>
      <w:r>
        <w:rPr>
          <w:rFonts w:hint="eastAsia" w:ascii="宋体" w:hAnsi="宋体" w:eastAsia="宋体"/>
          <w:sz w:val="24"/>
          <w:szCs w:val="24"/>
          <w:lang w:val="en-US" w:eastAsia="zh-CN"/>
        </w:rPr>
        <w:t>个工作日内</w:t>
      </w:r>
      <w:r>
        <w:rPr>
          <w:rFonts w:hint="eastAsia" w:ascii="宋体" w:hAnsi="宋体" w:eastAsia="宋体"/>
          <w:sz w:val="24"/>
          <w:szCs w:val="24"/>
        </w:rPr>
        <w:t>无息退还。</w:t>
      </w:r>
    </w:p>
    <w:p>
      <w:pPr>
        <w:pStyle w:val="2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6.3 保证金应由乙方</w:t>
      </w:r>
      <w:del w:id="725" w:author="王伟芳" w:date="2022-09-07T10:26:45Z">
        <w:r>
          <w:rPr>
            <w:rFonts w:hint="default" w:ascii="宋体" w:hAnsi="宋体" w:eastAsia="宋体"/>
            <w:sz w:val="24"/>
            <w:szCs w:val="24"/>
            <w:lang w:val="en-US"/>
          </w:rPr>
          <w:delText>名义开立的</w:delText>
        </w:r>
      </w:del>
      <w:ins w:id="726" w:author="王伟芳" w:date="2022-09-07T10:26:45Z">
        <w:r>
          <w:rPr>
            <w:rFonts w:hint="eastAsia" w:ascii="宋体" w:hAnsi="宋体" w:eastAsia="宋体"/>
            <w:sz w:val="24"/>
            <w:szCs w:val="24"/>
            <w:lang w:val="en-US" w:eastAsia="zh-CN"/>
          </w:rPr>
          <w:t>对公</w:t>
        </w:r>
      </w:ins>
      <w:r>
        <w:rPr>
          <w:rFonts w:hint="eastAsia" w:ascii="宋体" w:hAnsi="宋体" w:eastAsia="宋体"/>
          <w:sz w:val="24"/>
          <w:szCs w:val="24"/>
        </w:rPr>
        <w:t>账户支付到甲方账户，否则视为未支付，甲方有权追究乙方逾期付款责任。</w:t>
      </w:r>
    </w:p>
    <w:p>
      <w:pPr>
        <w:pStyle w:val="2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4"/>
          <w:szCs w:val="24"/>
        </w:rPr>
      </w:pPr>
      <w:r>
        <w:rPr>
          <w:rFonts w:hint="eastAsia" w:ascii="宋体" w:hAnsi="宋体" w:eastAsia="宋体"/>
          <w:sz w:val="24"/>
          <w:szCs w:val="24"/>
        </w:rPr>
        <w:t>6.4 乙方支付履约保证金时，应在“付款备注”中写明“</w:t>
      </w:r>
      <w:r>
        <w:rPr>
          <w:rFonts w:hint="eastAsia" w:ascii="宋体" w:hAnsi="宋体" w:eastAsia="宋体"/>
          <w:sz w:val="24"/>
          <w:szCs w:val="24"/>
          <w:lang w:val="en-US" w:eastAsia="zh-CN"/>
        </w:rPr>
        <w:t xml:space="preserve"> </w:t>
      </w:r>
      <w:r>
        <w:rPr>
          <w:rFonts w:hint="eastAsia" w:ascii="宋体" w:hAnsi="宋体" w:eastAsia="宋体"/>
          <w:sz w:val="24"/>
          <w:szCs w:val="24"/>
        </w:rPr>
        <w:t>XX合同履约保证金”。乙方不得与其他合同、其他缴费项目一起支付履约保证金，若因混合支付造成无法确认为本合同款项到账的，视为逾期未支付。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37" w:name="_Toc55846418"/>
      <w:r>
        <w:rPr>
          <w:rFonts w:hint="eastAsia" w:ascii="宋体" w:hAnsi="宋体"/>
          <w:sz w:val="28"/>
          <w:szCs w:val="28"/>
        </w:rPr>
        <w:t>第七条 付款方式</w:t>
      </w:r>
      <w:bookmarkEnd w:id="37"/>
    </w:p>
    <w:p>
      <w:pPr>
        <w:pStyle w:val="20"/>
        <w:keepNext w:val="0"/>
        <w:keepLines w:val="0"/>
        <w:pageBreakBefore w:val="0"/>
        <w:widowControl w:val="0"/>
        <w:kinsoku/>
        <w:wordWrap/>
        <w:overflowPunct/>
        <w:topLinePunct w:val="0"/>
        <w:autoSpaceDE/>
        <w:autoSpaceDN/>
        <w:bidi w:val="0"/>
        <w:spacing w:line="560" w:lineRule="exact"/>
        <w:ind w:firstLine="480"/>
        <w:jc w:val="both"/>
        <w:textAlignment w:val="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 xml:space="preserve">1 </w:t>
      </w:r>
      <w:r>
        <w:rPr>
          <w:rFonts w:ascii="宋体" w:hAnsi="宋体" w:eastAsia="宋体"/>
          <w:sz w:val="24"/>
          <w:szCs w:val="24"/>
        </w:rPr>
        <w:t>合同标的物运至甲方</w:t>
      </w:r>
      <w:r>
        <w:rPr>
          <w:rFonts w:hint="eastAsia" w:ascii="宋体" w:hAnsi="宋体" w:eastAsia="宋体"/>
          <w:sz w:val="24"/>
          <w:szCs w:val="24"/>
        </w:rPr>
        <w:t>指定地点（并安装调试完成）</w:t>
      </w:r>
      <w:r>
        <w:rPr>
          <w:rFonts w:ascii="宋体" w:hAnsi="宋体" w:eastAsia="宋体"/>
          <w:sz w:val="24"/>
          <w:szCs w:val="24"/>
        </w:rPr>
        <w:t>，</w:t>
      </w:r>
      <w:del w:id="727" w:author="王伟芳" w:date="2022-09-07T10:26:59Z">
        <w:r>
          <w:rPr>
            <w:rFonts w:hint="eastAsia" w:ascii="宋体" w:hAnsi="宋体" w:eastAsia="宋体"/>
            <w:sz w:val="24"/>
            <w:szCs w:val="24"/>
          </w:rPr>
          <w:delText>并</w:delText>
        </w:r>
      </w:del>
      <w:r>
        <w:rPr>
          <w:rFonts w:hint="eastAsia" w:ascii="宋体" w:hAnsi="宋体" w:eastAsia="宋体"/>
          <w:sz w:val="24"/>
          <w:szCs w:val="24"/>
        </w:rPr>
        <w:t>验收合格，且试用三个月无质量问题，甲方收到乙方开具全额增值税</w:t>
      </w:r>
      <w:ins w:id="728" w:author="王伟芳" w:date="2022-09-07T10:52:47Z">
        <w:r>
          <w:rPr>
            <w:rFonts w:hint="eastAsia" w:ascii="宋体" w:hAnsi="宋体" w:eastAsia="宋体"/>
            <w:sz w:val="24"/>
            <w:szCs w:val="24"/>
            <w:lang w:val="en-US" w:eastAsia="zh-CN"/>
          </w:rPr>
          <w:t>专用</w:t>
        </w:r>
      </w:ins>
      <w:r>
        <w:rPr>
          <w:rFonts w:hint="eastAsia" w:ascii="宋体" w:hAnsi="宋体" w:eastAsia="宋体"/>
          <w:sz w:val="24"/>
          <w:szCs w:val="24"/>
        </w:rPr>
        <w:t>发票后，</w:t>
      </w:r>
      <w:r>
        <w:rPr>
          <w:rFonts w:hint="eastAsia" w:ascii="宋体" w:hAnsi="宋体" w:eastAsia="宋体"/>
          <w:sz w:val="24"/>
          <w:szCs w:val="24"/>
          <w:lang w:val="en-US" w:eastAsia="zh-CN"/>
        </w:rPr>
        <w:t>一次性付清合同总价款</w:t>
      </w:r>
      <w:r>
        <w:rPr>
          <w:rFonts w:hint="eastAsia" w:ascii="宋体" w:hAnsi="宋体" w:eastAsia="宋体"/>
          <w:sz w:val="24"/>
          <w:szCs w:val="24"/>
        </w:rPr>
        <w:t>；</w:t>
      </w:r>
    </w:p>
    <w:p>
      <w:pPr>
        <w:pStyle w:val="20"/>
        <w:keepNext w:val="0"/>
        <w:keepLines w:val="0"/>
        <w:pageBreakBefore w:val="0"/>
        <w:widowControl w:val="0"/>
        <w:kinsoku/>
        <w:wordWrap/>
        <w:overflowPunct/>
        <w:topLinePunct w:val="0"/>
        <w:autoSpaceDE/>
        <w:autoSpaceDN/>
        <w:bidi w:val="0"/>
        <w:spacing w:line="560" w:lineRule="exact"/>
        <w:ind w:firstLine="480"/>
        <w:jc w:val="both"/>
        <w:textAlignment w:val="auto"/>
        <w:rPr>
          <w:ins w:id="729" w:author="幸子" w:date="2022-09-01T17:39:48Z"/>
          <w:del w:id="730" w:author="王伟芳" w:date="2022-09-07T10:53:01Z"/>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lang w:val="en-US" w:eastAsia="zh-CN"/>
        </w:rPr>
        <w:t>2</w:t>
      </w:r>
      <w:r>
        <w:rPr>
          <w:rFonts w:ascii="宋体" w:hAnsi="宋体" w:eastAsia="宋体"/>
          <w:sz w:val="24"/>
          <w:szCs w:val="24"/>
        </w:rPr>
        <w:t xml:space="preserve"> </w:t>
      </w:r>
      <w:del w:id="731" w:author="王伟芳" w:date="2022-09-07T10:52:57Z">
        <w:r>
          <w:rPr>
            <w:rFonts w:hint="eastAsia" w:ascii="宋体" w:hAnsi="宋体" w:eastAsia="宋体"/>
            <w:sz w:val="24"/>
            <w:szCs w:val="24"/>
          </w:rPr>
          <w:delText>乙方需向甲方提供正规增值税发票。如果乙方提供增值税普通发票，甲方支付金额为不含增值税金额；如果乙方提供增值税专用发票，甲方支付金额</w:delText>
        </w:r>
      </w:del>
      <w:del w:id="732" w:author="王伟芳" w:date="2022-09-07T10:52:57Z">
        <w:r>
          <w:rPr>
            <w:rFonts w:ascii="宋体" w:hAnsi="宋体" w:eastAsia="宋体"/>
            <w:sz w:val="24"/>
            <w:szCs w:val="24"/>
          </w:rPr>
          <w:delText>=不含增值税金额+增值税税额。</w:delText>
        </w:r>
      </w:del>
    </w:p>
    <w:p>
      <w:pPr>
        <w:pStyle w:val="20"/>
        <w:spacing w:line="560" w:lineRule="exact"/>
        <w:ind w:firstLine="480"/>
        <w:jc w:val="both"/>
        <w:rPr>
          <w:ins w:id="734" w:author="幸子" w:date="2022-09-01T17:40:02Z"/>
          <w:rFonts w:hint="eastAsia" w:ascii="宋体" w:hAnsi="宋体"/>
          <w:sz w:val="24"/>
          <w:szCs w:val="24"/>
          <w:rPrChange w:id="735" w:author="幸子" w:date="2022-09-01T17:40:12Z">
            <w:rPr>
              <w:ins w:id="736" w:author="幸子" w:date="2022-09-01T17:40:02Z"/>
            </w:rPr>
          </w:rPrChange>
        </w:rPr>
        <w:pPrChange w:id="733" w:author="王伟芳" w:date="2022-09-07T10:53:01Z">
          <w:pPr>
            <w:spacing w:line="560" w:lineRule="exact"/>
            <w:jc w:val="left"/>
          </w:pPr>
        </w:pPrChange>
      </w:pPr>
      <w:ins w:id="737" w:author="幸子" w:date="2022-09-01T17:39:50Z">
        <w:del w:id="738" w:author="王伟芳" w:date="2022-09-07T10:53:00Z">
          <w:r>
            <w:rPr>
              <w:rFonts w:hint="eastAsia" w:ascii="宋体" w:hAnsi="宋体" w:eastAsia="宋体"/>
              <w:sz w:val="24"/>
              <w:szCs w:val="24"/>
              <w:lang w:val="en-US" w:eastAsia="zh-CN"/>
            </w:rPr>
            <w:delText>7.</w:delText>
          </w:r>
        </w:del>
      </w:ins>
      <w:ins w:id="739" w:author="幸子" w:date="2022-09-01T17:39:51Z">
        <w:del w:id="740" w:author="王伟芳" w:date="2022-09-07T10:53:00Z">
          <w:r>
            <w:rPr>
              <w:rFonts w:hint="eastAsia" w:ascii="宋体" w:hAnsi="宋体" w:eastAsia="宋体"/>
              <w:sz w:val="24"/>
              <w:szCs w:val="24"/>
              <w:lang w:val="en-US" w:eastAsia="zh-CN"/>
            </w:rPr>
            <w:delText>3</w:delText>
          </w:r>
        </w:del>
      </w:ins>
      <w:ins w:id="741" w:author="王伟芳" w:date="2022-09-07T10:27:09Z">
        <w:r>
          <w:rPr>
            <w:rFonts w:hint="eastAsia" w:ascii="宋体" w:hAnsi="宋体" w:eastAsia="宋体"/>
            <w:sz w:val="24"/>
            <w:szCs w:val="24"/>
            <w:lang w:val="en-US" w:eastAsia="zh-CN"/>
          </w:rPr>
          <w:t>甲方</w:t>
        </w:r>
      </w:ins>
      <w:ins w:id="742" w:author="幸子" w:date="2022-09-01T17:39:58Z">
        <w:del w:id="743" w:author="王伟芳" w:date="2022-09-07T10:27:14Z">
          <w:r>
            <w:rPr>
              <w:rFonts w:hint="eastAsia" w:ascii="宋体" w:hAnsi="宋体" w:eastAsia="宋体"/>
              <w:sz w:val="24"/>
              <w:szCs w:val="24"/>
              <w:lang w:val="en-US" w:eastAsia="zh-CN"/>
            </w:rPr>
            <w:delText>付款</w:delText>
          </w:r>
        </w:del>
      </w:ins>
      <w:ins w:id="744" w:author="幸子" w:date="2022-09-01T17:40:00Z">
        <w:r>
          <w:rPr>
            <w:rFonts w:hint="eastAsia" w:ascii="宋体" w:hAnsi="宋体" w:eastAsia="宋体"/>
            <w:sz w:val="24"/>
            <w:szCs w:val="24"/>
            <w:lang w:val="en-US" w:eastAsia="zh-CN"/>
          </w:rPr>
          <w:t>账户信息</w:t>
        </w:r>
      </w:ins>
    </w:p>
    <w:p>
      <w:pPr>
        <w:pStyle w:val="20"/>
        <w:adjustRightInd w:val="0"/>
        <w:snapToGrid w:val="0"/>
        <w:ind w:firstLine="482"/>
        <w:rPr>
          <w:ins w:id="745" w:author="幸子" w:date="2022-09-01T17:40:02Z"/>
          <w:rFonts w:hint="eastAsia" w:ascii="宋体" w:hAnsi="宋体" w:eastAsia="宋体"/>
          <w:b w:val="0"/>
          <w:bCs w:val="0"/>
          <w:sz w:val="24"/>
          <w:szCs w:val="24"/>
          <w:u w:val="none"/>
          <w:lang w:val="en-US" w:eastAsia="zh-CN"/>
          <w:rPrChange w:id="746" w:author="幸子" w:date="2022-09-01T17:40:12Z">
            <w:rPr>
              <w:ins w:id="747" w:author="幸子" w:date="2022-09-01T17:40:02Z"/>
              <w:rFonts w:hint="default" w:ascii="宋体" w:hAnsi="宋体" w:eastAsia="宋体"/>
              <w:b/>
              <w:bCs/>
              <w:sz w:val="24"/>
              <w:szCs w:val="24"/>
              <w:u w:val="none"/>
              <w:lang w:val="en-US" w:eastAsia="zh-CN"/>
            </w:rPr>
          </w:rPrChange>
        </w:rPr>
      </w:pPr>
      <w:ins w:id="748" w:author="幸子" w:date="2022-09-01T17:40:02Z">
        <w:r>
          <w:rPr>
            <w:rFonts w:hint="eastAsia" w:ascii="宋体" w:hAnsi="宋体" w:eastAsia="宋体"/>
            <w:b w:val="0"/>
            <w:bCs w:val="0"/>
            <w:sz w:val="24"/>
            <w:szCs w:val="24"/>
            <w:u w:val="none"/>
            <w:lang w:val="en-US" w:eastAsia="zh-CN"/>
            <w:rPrChange w:id="749" w:author="幸子" w:date="2022-09-01T17:40:12Z">
              <w:rPr>
                <w:rFonts w:hint="eastAsia" w:ascii="宋体" w:hAnsi="宋体" w:eastAsia="宋体"/>
                <w:b/>
                <w:bCs/>
                <w:sz w:val="24"/>
                <w:szCs w:val="24"/>
                <w:u w:val="none"/>
                <w:lang w:val="en-US" w:eastAsia="zh-CN"/>
              </w:rPr>
            </w:rPrChange>
          </w:rPr>
          <w:t>甲方（买方）：重庆市渝武机场有限公司</w:t>
        </w:r>
      </w:ins>
    </w:p>
    <w:p>
      <w:pPr>
        <w:pStyle w:val="20"/>
        <w:adjustRightInd w:val="0"/>
        <w:snapToGrid w:val="0"/>
        <w:ind w:firstLine="482"/>
        <w:rPr>
          <w:ins w:id="750" w:author="幸子" w:date="2022-09-01T17:40:02Z"/>
          <w:rFonts w:hint="eastAsia" w:ascii="宋体" w:hAnsi="宋体" w:eastAsia="宋体"/>
          <w:b w:val="0"/>
          <w:bCs w:val="0"/>
          <w:sz w:val="24"/>
          <w:szCs w:val="24"/>
          <w:u w:val="none"/>
          <w:lang w:val="en-US" w:eastAsia="zh-CN"/>
          <w:rPrChange w:id="751" w:author="幸子" w:date="2022-09-01T17:40:12Z">
            <w:rPr>
              <w:ins w:id="752" w:author="幸子" w:date="2022-09-01T17:40:02Z"/>
              <w:rFonts w:hint="default" w:ascii="宋体" w:hAnsi="宋体" w:eastAsia="宋体"/>
              <w:b/>
              <w:bCs/>
              <w:sz w:val="24"/>
              <w:szCs w:val="24"/>
              <w:u w:val="none"/>
              <w:lang w:val="en-US" w:eastAsia="zh-CN"/>
            </w:rPr>
          </w:rPrChange>
        </w:rPr>
      </w:pPr>
      <w:ins w:id="753" w:author="幸子" w:date="2022-09-01T17:40:02Z">
        <w:r>
          <w:rPr>
            <w:rFonts w:hint="eastAsia" w:ascii="宋体" w:hAnsi="宋体" w:eastAsia="宋体"/>
            <w:b w:val="0"/>
            <w:bCs w:val="0"/>
            <w:sz w:val="24"/>
            <w:szCs w:val="24"/>
            <w:u w:val="none"/>
            <w:lang w:val="en-US" w:eastAsia="zh-CN"/>
            <w:rPrChange w:id="754" w:author="幸子" w:date="2022-09-01T17:40:12Z">
              <w:rPr>
                <w:rFonts w:hint="eastAsia" w:ascii="宋体" w:hAnsi="宋体" w:eastAsia="宋体"/>
                <w:b/>
                <w:bCs/>
                <w:sz w:val="24"/>
                <w:szCs w:val="24"/>
                <w:u w:val="none"/>
                <w:lang w:val="en-US" w:eastAsia="zh-CN"/>
              </w:rPr>
            </w:rPrChange>
          </w:rPr>
          <w:t>统一信用代码：91500232MA5U6XCR3R</w:t>
        </w:r>
      </w:ins>
    </w:p>
    <w:p>
      <w:pPr>
        <w:pStyle w:val="20"/>
        <w:adjustRightInd w:val="0"/>
        <w:snapToGrid w:val="0"/>
        <w:ind w:firstLine="482"/>
        <w:rPr>
          <w:ins w:id="755" w:author="幸子" w:date="2022-09-01T17:40:02Z"/>
          <w:rFonts w:hint="eastAsia" w:ascii="宋体" w:hAnsi="宋体" w:eastAsia="宋体"/>
          <w:b w:val="0"/>
          <w:bCs w:val="0"/>
          <w:sz w:val="24"/>
          <w:szCs w:val="24"/>
          <w:u w:val="none"/>
          <w:lang w:val="en-US" w:eastAsia="zh-CN"/>
          <w:rPrChange w:id="756" w:author="幸子" w:date="2022-09-01T17:40:12Z">
            <w:rPr>
              <w:ins w:id="757" w:author="幸子" w:date="2022-09-01T17:40:02Z"/>
              <w:rFonts w:hint="eastAsia" w:ascii="宋体" w:hAnsi="宋体" w:eastAsia="宋体"/>
              <w:b/>
              <w:bCs/>
              <w:sz w:val="24"/>
              <w:szCs w:val="24"/>
              <w:u w:val="none"/>
              <w:lang w:val="en-US" w:eastAsia="zh-CN"/>
            </w:rPr>
          </w:rPrChange>
        </w:rPr>
      </w:pPr>
      <w:ins w:id="758" w:author="幸子" w:date="2022-09-01T17:40:02Z">
        <w:r>
          <w:rPr>
            <w:rFonts w:hint="eastAsia" w:ascii="宋体" w:hAnsi="宋体" w:eastAsia="宋体"/>
            <w:b w:val="0"/>
            <w:bCs w:val="0"/>
            <w:sz w:val="24"/>
            <w:szCs w:val="24"/>
            <w:u w:val="none"/>
            <w:lang w:val="en-US" w:eastAsia="zh-CN"/>
            <w:rPrChange w:id="759" w:author="幸子" w:date="2022-09-01T17:40:12Z">
              <w:rPr>
                <w:rFonts w:hint="eastAsia" w:ascii="宋体" w:hAnsi="宋体" w:eastAsia="宋体"/>
                <w:b/>
                <w:bCs/>
                <w:sz w:val="24"/>
                <w:szCs w:val="24"/>
                <w:u w:val="none"/>
                <w:lang w:val="en-US" w:eastAsia="zh-CN"/>
              </w:rPr>
            </w:rPrChange>
          </w:rPr>
          <w:t>开户银行：重庆农村商业银行武隆支行仙女分理处</w:t>
        </w:r>
      </w:ins>
    </w:p>
    <w:p>
      <w:pPr>
        <w:pStyle w:val="20"/>
        <w:adjustRightInd w:val="0"/>
        <w:snapToGrid w:val="0"/>
        <w:ind w:firstLine="482"/>
        <w:rPr>
          <w:ins w:id="761" w:author="王伟芳" w:date="2022-09-07T10:27:16Z"/>
          <w:rFonts w:hint="eastAsia" w:ascii="宋体" w:hAnsi="宋体" w:eastAsia="宋体"/>
          <w:b w:val="0"/>
          <w:bCs w:val="0"/>
          <w:sz w:val="24"/>
          <w:szCs w:val="24"/>
          <w:u w:val="none"/>
          <w:lang w:val="en-US" w:eastAsia="zh-CN"/>
        </w:rPr>
        <w:pPrChange w:id="760" w:author="幸子" w:date="2022-09-01T17:44:40Z">
          <w:pPr>
            <w:pStyle w:val="20"/>
            <w:adjustRightInd w:val="0"/>
            <w:snapToGrid w:val="0"/>
            <w:ind w:firstLine="482"/>
          </w:pPr>
        </w:pPrChange>
      </w:pPr>
      <w:ins w:id="762" w:author="幸子" w:date="2022-09-01T17:40:02Z">
        <w:r>
          <w:rPr>
            <w:rFonts w:hint="eastAsia" w:ascii="宋体" w:hAnsi="宋体" w:eastAsia="宋体"/>
            <w:b w:val="0"/>
            <w:bCs w:val="0"/>
            <w:sz w:val="24"/>
            <w:szCs w:val="24"/>
            <w:u w:val="none"/>
            <w:lang w:val="en-US" w:eastAsia="zh-CN"/>
            <w:rPrChange w:id="763" w:author="幸子" w:date="2022-09-01T17:40:12Z">
              <w:rPr>
                <w:rFonts w:hint="eastAsia" w:ascii="宋体" w:hAnsi="宋体" w:eastAsia="宋体"/>
                <w:b/>
                <w:bCs/>
                <w:sz w:val="24"/>
                <w:szCs w:val="24"/>
                <w:u w:val="none"/>
                <w:lang w:val="en-US" w:eastAsia="zh-CN"/>
              </w:rPr>
            </w:rPrChange>
          </w:rPr>
          <w:t>账号：2804030120010001926</w:t>
        </w:r>
      </w:ins>
    </w:p>
    <w:p>
      <w:pPr>
        <w:pStyle w:val="20"/>
        <w:adjustRightInd w:val="0"/>
        <w:snapToGrid w:val="0"/>
        <w:ind w:firstLine="482"/>
        <w:rPr>
          <w:ins w:id="765" w:author="王伟芳" w:date="2022-09-07T10:27:26Z"/>
          <w:rFonts w:hint="eastAsia" w:ascii="宋体" w:hAnsi="宋体" w:eastAsia="宋体"/>
          <w:b w:val="0"/>
          <w:bCs w:val="0"/>
          <w:sz w:val="24"/>
          <w:szCs w:val="24"/>
          <w:u w:val="none"/>
          <w:lang w:val="en-US" w:eastAsia="zh-CN"/>
        </w:rPr>
        <w:pPrChange w:id="764" w:author="幸子" w:date="2022-09-01T17:44:40Z">
          <w:pPr>
            <w:pStyle w:val="20"/>
            <w:adjustRightInd w:val="0"/>
            <w:snapToGrid w:val="0"/>
            <w:ind w:firstLine="482"/>
          </w:pPr>
        </w:pPrChange>
      </w:pPr>
      <w:ins w:id="766" w:author="王伟芳" w:date="2022-09-07T10:27:17Z">
        <w:r>
          <w:rPr>
            <w:rFonts w:hint="eastAsia" w:ascii="宋体" w:hAnsi="宋体" w:eastAsia="宋体"/>
            <w:b w:val="0"/>
            <w:bCs w:val="0"/>
            <w:sz w:val="24"/>
            <w:szCs w:val="24"/>
            <w:u w:val="none"/>
            <w:lang w:val="en-US" w:eastAsia="zh-CN"/>
          </w:rPr>
          <w:t>7</w:t>
        </w:r>
      </w:ins>
      <w:ins w:id="767" w:author="王伟芳" w:date="2022-09-07T10:27:18Z">
        <w:r>
          <w:rPr>
            <w:rFonts w:hint="eastAsia" w:ascii="宋体" w:hAnsi="宋体" w:eastAsia="宋体"/>
            <w:b w:val="0"/>
            <w:bCs w:val="0"/>
            <w:sz w:val="24"/>
            <w:szCs w:val="24"/>
            <w:u w:val="none"/>
            <w:lang w:val="en-US" w:eastAsia="zh-CN"/>
          </w:rPr>
          <w:t>.</w:t>
        </w:r>
      </w:ins>
      <w:ins w:id="768" w:author="王伟芳" w:date="2022-09-07T10:53:04Z">
        <w:r>
          <w:rPr>
            <w:rFonts w:hint="eastAsia" w:ascii="宋体" w:hAnsi="宋体" w:eastAsia="宋体"/>
            <w:b w:val="0"/>
            <w:bCs w:val="0"/>
            <w:sz w:val="24"/>
            <w:szCs w:val="24"/>
            <w:u w:val="none"/>
            <w:lang w:val="en-US" w:eastAsia="zh-CN"/>
          </w:rPr>
          <w:t>3</w:t>
        </w:r>
      </w:ins>
      <w:ins w:id="769" w:author="王伟芳" w:date="2022-09-07T10:27:19Z">
        <w:r>
          <w:rPr>
            <w:rFonts w:hint="eastAsia" w:ascii="宋体" w:hAnsi="宋体" w:eastAsia="宋体"/>
            <w:b w:val="0"/>
            <w:bCs w:val="0"/>
            <w:sz w:val="24"/>
            <w:szCs w:val="24"/>
            <w:u w:val="none"/>
            <w:lang w:val="en-US" w:eastAsia="zh-CN"/>
          </w:rPr>
          <w:t xml:space="preserve"> </w:t>
        </w:r>
      </w:ins>
      <w:ins w:id="770" w:author="王伟芳" w:date="2022-09-07T10:27:22Z">
        <w:r>
          <w:rPr>
            <w:rFonts w:hint="eastAsia" w:ascii="宋体" w:hAnsi="宋体" w:eastAsia="宋体"/>
            <w:b w:val="0"/>
            <w:bCs w:val="0"/>
            <w:sz w:val="24"/>
            <w:szCs w:val="24"/>
            <w:u w:val="none"/>
            <w:lang w:val="en-US" w:eastAsia="zh-CN"/>
          </w:rPr>
          <w:t>乙方</w:t>
        </w:r>
      </w:ins>
      <w:ins w:id="771" w:author="王伟芳" w:date="2022-09-07T10:27:23Z">
        <w:r>
          <w:rPr>
            <w:rFonts w:hint="eastAsia" w:ascii="宋体" w:hAnsi="宋体" w:eastAsia="宋体"/>
            <w:b w:val="0"/>
            <w:bCs w:val="0"/>
            <w:sz w:val="24"/>
            <w:szCs w:val="24"/>
            <w:u w:val="none"/>
            <w:lang w:val="en-US" w:eastAsia="zh-CN"/>
          </w:rPr>
          <w:t>账户</w:t>
        </w:r>
      </w:ins>
      <w:ins w:id="772" w:author="王伟芳" w:date="2022-09-07T10:27:24Z">
        <w:r>
          <w:rPr>
            <w:rFonts w:hint="eastAsia" w:ascii="宋体" w:hAnsi="宋体" w:eastAsia="宋体"/>
            <w:b w:val="0"/>
            <w:bCs w:val="0"/>
            <w:sz w:val="24"/>
            <w:szCs w:val="24"/>
            <w:u w:val="none"/>
            <w:lang w:val="en-US" w:eastAsia="zh-CN"/>
          </w:rPr>
          <w:t>信息</w:t>
        </w:r>
      </w:ins>
    </w:p>
    <w:p>
      <w:pPr>
        <w:pStyle w:val="20"/>
        <w:adjustRightInd w:val="0"/>
        <w:snapToGrid w:val="0"/>
        <w:ind w:firstLine="482"/>
        <w:rPr>
          <w:ins w:id="773" w:author="王伟芳" w:date="2022-09-07T10:27:50Z"/>
          <w:rFonts w:hint="eastAsia" w:ascii="宋体" w:hAnsi="宋体" w:eastAsia="宋体"/>
          <w:b w:val="0"/>
          <w:bCs w:val="0"/>
          <w:sz w:val="24"/>
          <w:szCs w:val="24"/>
          <w:u w:val="single"/>
          <w:lang w:val="en-US" w:eastAsia="zh-CN"/>
          <w:rPrChange w:id="774" w:author="王伟芳" w:date="2022-09-07T17:25:34Z">
            <w:rPr>
              <w:ins w:id="775" w:author="王伟芳" w:date="2022-09-07T10:27:50Z"/>
              <w:rFonts w:hint="eastAsia" w:ascii="宋体" w:hAnsi="宋体" w:eastAsia="宋体"/>
              <w:b w:val="0"/>
              <w:bCs w:val="0"/>
              <w:sz w:val="24"/>
              <w:szCs w:val="24"/>
              <w:u w:val="none"/>
              <w:lang w:val="en-US" w:eastAsia="zh-CN"/>
            </w:rPr>
          </w:rPrChange>
        </w:rPr>
      </w:pPr>
      <w:ins w:id="776" w:author="王伟芳" w:date="2022-09-07T10:27:40Z">
        <w:r>
          <w:rPr>
            <w:rFonts w:hint="eastAsia" w:ascii="宋体" w:hAnsi="宋体" w:eastAsia="宋体"/>
            <w:b w:val="0"/>
            <w:bCs w:val="0"/>
            <w:sz w:val="24"/>
            <w:szCs w:val="24"/>
            <w:u w:val="none"/>
            <w:lang w:val="en-US" w:eastAsia="zh-CN"/>
          </w:rPr>
          <w:t>乙</w:t>
        </w:r>
      </w:ins>
      <w:ins w:id="777" w:author="王伟芳" w:date="2022-09-07T10:27:37Z">
        <w:r>
          <w:rPr>
            <w:rFonts w:hint="eastAsia" w:ascii="宋体" w:hAnsi="宋体" w:eastAsia="宋体"/>
            <w:b w:val="0"/>
            <w:bCs w:val="0"/>
            <w:sz w:val="24"/>
            <w:szCs w:val="24"/>
            <w:u w:val="none"/>
            <w:lang w:val="en-US" w:eastAsia="zh-CN"/>
          </w:rPr>
          <w:t>方（</w:t>
        </w:r>
      </w:ins>
      <w:ins w:id="778" w:author="王伟芳" w:date="2022-09-07T10:27:44Z">
        <w:r>
          <w:rPr>
            <w:rFonts w:hint="eastAsia" w:ascii="宋体" w:hAnsi="宋体" w:eastAsia="宋体"/>
            <w:b w:val="0"/>
            <w:bCs w:val="0"/>
            <w:sz w:val="24"/>
            <w:szCs w:val="24"/>
            <w:u w:val="none"/>
            <w:lang w:val="en-US" w:eastAsia="zh-CN"/>
          </w:rPr>
          <w:t>卖</w:t>
        </w:r>
      </w:ins>
      <w:ins w:id="779" w:author="王伟芳" w:date="2022-09-07T10:27:37Z">
        <w:r>
          <w:rPr>
            <w:rFonts w:hint="eastAsia" w:ascii="宋体" w:hAnsi="宋体" w:eastAsia="宋体"/>
            <w:b w:val="0"/>
            <w:bCs w:val="0"/>
            <w:sz w:val="24"/>
            <w:szCs w:val="24"/>
            <w:u w:val="none"/>
            <w:lang w:val="en-US" w:eastAsia="zh-CN"/>
          </w:rPr>
          <w:t>方）：</w:t>
        </w:r>
      </w:ins>
      <w:ins w:id="780" w:author="王伟芳" w:date="2022-09-07T10:27:47Z">
        <w:r>
          <w:rPr>
            <w:rFonts w:hint="eastAsia" w:ascii="宋体" w:hAnsi="宋体" w:eastAsia="宋体"/>
            <w:b w:val="0"/>
            <w:bCs w:val="0"/>
            <w:sz w:val="24"/>
            <w:szCs w:val="24"/>
            <w:u w:val="single"/>
            <w:lang w:val="en-US" w:eastAsia="zh-CN"/>
            <w:rPrChange w:id="781" w:author="王伟芳" w:date="2022-09-07T17:25:34Z">
              <w:rPr>
                <w:rFonts w:hint="eastAsia" w:ascii="宋体" w:hAnsi="宋体" w:eastAsia="宋体"/>
                <w:b w:val="0"/>
                <w:bCs w:val="0"/>
                <w:sz w:val="24"/>
                <w:szCs w:val="24"/>
                <w:u w:val="none"/>
                <w:lang w:val="en-US" w:eastAsia="zh-CN"/>
              </w:rPr>
            </w:rPrChange>
          </w:rPr>
          <w:t xml:space="preserve"> </w:t>
        </w:r>
      </w:ins>
      <w:ins w:id="782" w:author="王伟芳" w:date="2022-09-07T10:27:48Z">
        <w:r>
          <w:rPr>
            <w:rFonts w:hint="eastAsia" w:ascii="宋体" w:hAnsi="宋体" w:eastAsia="宋体"/>
            <w:b w:val="0"/>
            <w:bCs w:val="0"/>
            <w:sz w:val="24"/>
            <w:szCs w:val="24"/>
            <w:u w:val="single"/>
            <w:lang w:val="en-US" w:eastAsia="zh-CN"/>
            <w:rPrChange w:id="783" w:author="王伟芳" w:date="2022-09-07T17:25:34Z">
              <w:rPr>
                <w:rFonts w:hint="eastAsia" w:ascii="宋体" w:hAnsi="宋体" w:eastAsia="宋体"/>
                <w:b w:val="0"/>
                <w:bCs w:val="0"/>
                <w:sz w:val="24"/>
                <w:szCs w:val="24"/>
                <w:u w:val="none"/>
                <w:lang w:val="en-US" w:eastAsia="zh-CN"/>
              </w:rPr>
            </w:rPrChange>
          </w:rPr>
          <w:t xml:space="preserve"> </w:t>
        </w:r>
      </w:ins>
      <w:ins w:id="784" w:author="王伟芳" w:date="2022-09-07T10:27:51Z">
        <w:r>
          <w:rPr>
            <w:rFonts w:hint="eastAsia" w:ascii="宋体" w:hAnsi="宋体" w:eastAsia="宋体"/>
            <w:b w:val="0"/>
            <w:bCs w:val="0"/>
            <w:sz w:val="24"/>
            <w:szCs w:val="24"/>
            <w:u w:val="single"/>
            <w:lang w:val="en-US" w:eastAsia="zh-CN"/>
            <w:rPrChange w:id="785" w:author="王伟芳" w:date="2022-09-07T17:25:34Z">
              <w:rPr>
                <w:rFonts w:hint="eastAsia" w:ascii="宋体" w:hAnsi="宋体" w:eastAsia="宋体"/>
                <w:b w:val="0"/>
                <w:bCs w:val="0"/>
                <w:sz w:val="24"/>
                <w:szCs w:val="24"/>
                <w:u w:val="none"/>
                <w:lang w:val="en-US" w:eastAsia="zh-CN"/>
              </w:rPr>
            </w:rPrChange>
          </w:rPr>
          <w:t xml:space="preserve"> </w:t>
        </w:r>
      </w:ins>
      <w:ins w:id="786" w:author="王伟芳" w:date="2022-09-07T10:27:52Z">
        <w:r>
          <w:rPr>
            <w:rFonts w:hint="eastAsia" w:ascii="宋体" w:hAnsi="宋体" w:eastAsia="宋体"/>
            <w:b w:val="0"/>
            <w:bCs w:val="0"/>
            <w:sz w:val="24"/>
            <w:szCs w:val="24"/>
            <w:u w:val="single"/>
            <w:lang w:val="en-US" w:eastAsia="zh-CN"/>
            <w:rPrChange w:id="787" w:author="王伟芳" w:date="2022-09-07T17:25:34Z">
              <w:rPr>
                <w:rFonts w:hint="eastAsia" w:ascii="宋体" w:hAnsi="宋体" w:eastAsia="宋体"/>
                <w:b w:val="0"/>
                <w:bCs w:val="0"/>
                <w:sz w:val="24"/>
                <w:szCs w:val="24"/>
                <w:u w:val="none"/>
                <w:lang w:val="en-US" w:eastAsia="zh-CN"/>
              </w:rPr>
            </w:rPrChange>
          </w:rPr>
          <w:t xml:space="preserve">          </w:t>
        </w:r>
      </w:ins>
      <w:ins w:id="788" w:author="王伟芳" w:date="2022-09-07T10:28:01Z">
        <w:r>
          <w:rPr>
            <w:rFonts w:hint="eastAsia" w:ascii="宋体" w:hAnsi="宋体" w:eastAsia="宋体"/>
            <w:b w:val="0"/>
            <w:bCs w:val="0"/>
            <w:sz w:val="24"/>
            <w:szCs w:val="24"/>
            <w:u w:val="single"/>
            <w:lang w:val="en-US" w:eastAsia="zh-CN"/>
            <w:rPrChange w:id="789" w:author="王伟芳" w:date="2022-09-07T17:25:34Z">
              <w:rPr>
                <w:rFonts w:hint="eastAsia" w:ascii="宋体" w:hAnsi="宋体" w:eastAsia="宋体"/>
                <w:b w:val="0"/>
                <w:bCs w:val="0"/>
                <w:sz w:val="24"/>
                <w:szCs w:val="24"/>
                <w:u w:val="none"/>
                <w:lang w:val="en-US" w:eastAsia="zh-CN"/>
              </w:rPr>
            </w:rPrChange>
          </w:rPr>
          <w:t xml:space="preserve">  </w:t>
        </w:r>
      </w:ins>
      <w:ins w:id="790" w:author="王伟芳" w:date="2022-09-07T10:27:52Z">
        <w:r>
          <w:rPr>
            <w:rFonts w:hint="eastAsia" w:ascii="宋体" w:hAnsi="宋体" w:eastAsia="宋体"/>
            <w:b w:val="0"/>
            <w:bCs w:val="0"/>
            <w:sz w:val="24"/>
            <w:szCs w:val="24"/>
            <w:u w:val="single"/>
            <w:lang w:val="en-US" w:eastAsia="zh-CN"/>
            <w:rPrChange w:id="791" w:author="王伟芳" w:date="2022-09-07T17:25:34Z">
              <w:rPr>
                <w:rFonts w:hint="eastAsia" w:ascii="宋体" w:hAnsi="宋体" w:eastAsia="宋体"/>
                <w:b w:val="0"/>
                <w:bCs w:val="0"/>
                <w:sz w:val="24"/>
                <w:szCs w:val="24"/>
                <w:u w:val="none"/>
                <w:lang w:val="en-US" w:eastAsia="zh-CN"/>
              </w:rPr>
            </w:rPrChange>
          </w:rPr>
          <w:t xml:space="preserve">    </w:t>
        </w:r>
      </w:ins>
      <w:ins w:id="792" w:author="王伟芳" w:date="2022-09-07T10:27:48Z">
        <w:r>
          <w:rPr>
            <w:rFonts w:hint="eastAsia" w:ascii="宋体" w:hAnsi="宋体" w:eastAsia="宋体"/>
            <w:b w:val="0"/>
            <w:bCs w:val="0"/>
            <w:sz w:val="24"/>
            <w:szCs w:val="24"/>
            <w:u w:val="single"/>
            <w:lang w:val="en-US" w:eastAsia="zh-CN"/>
            <w:rPrChange w:id="793" w:author="王伟芳" w:date="2022-09-07T17:25:34Z">
              <w:rPr>
                <w:rFonts w:hint="eastAsia" w:ascii="宋体" w:hAnsi="宋体" w:eastAsia="宋体"/>
                <w:b w:val="0"/>
                <w:bCs w:val="0"/>
                <w:sz w:val="24"/>
                <w:szCs w:val="24"/>
                <w:u w:val="none"/>
                <w:lang w:val="en-US" w:eastAsia="zh-CN"/>
              </w:rPr>
            </w:rPrChange>
          </w:rPr>
          <w:t xml:space="preserve">   </w:t>
        </w:r>
      </w:ins>
    </w:p>
    <w:p>
      <w:pPr>
        <w:pStyle w:val="20"/>
        <w:adjustRightInd w:val="0"/>
        <w:snapToGrid w:val="0"/>
        <w:ind w:firstLine="482"/>
        <w:rPr>
          <w:ins w:id="794" w:author="王伟芳" w:date="2022-09-07T10:27:37Z"/>
          <w:rFonts w:hint="default" w:ascii="宋体" w:hAnsi="宋体" w:eastAsia="宋体"/>
          <w:b w:val="0"/>
          <w:bCs w:val="0"/>
          <w:sz w:val="24"/>
          <w:szCs w:val="24"/>
          <w:u w:val="none"/>
          <w:lang w:val="en-US" w:eastAsia="zh-CN"/>
        </w:rPr>
      </w:pPr>
      <w:ins w:id="795" w:author="王伟芳" w:date="2022-09-07T10:27:37Z">
        <w:r>
          <w:rPr>
            <w:rFonts w:hint="eastAsia" w:ascii="宋体" w:hAnsi="宋体" w:eastAsia="宋体"/>
            <w:b w:val="0"/>
            <w:bCs w:val="0"/>
            <w:sz w:val="24"/>
            <w:szCs w:val="24"/>
            <w:u w:val="none"/>
            <w:lang w:val="en-US" w:eastAsia="zh-CN"/>
          </w:rPr>
          <w:t>统一信用代码：</w:t>
        </w:r>
      </w:ins>
      <w:ins w:id="796" w:author="王伟芳" w:date="2022-09-07T10:27:54Z">
        <w:r>
          <w:rPr>
            <w:rFonts w:hint="eastAsia" w:ascii="宋体" w:hAnsi="宋体" w:eastAsia="宋体"/>
            <w:b w:val="0"/>
            <w:bCs w:val="0"/>
            <w:sz w:val="24"/>
            <w:szCs w:val="24"/>
            <w:u w:val="single"/>
            <w:lang w:val="en-US" w:eastAsia="zh-CN"/>
            <w:rPrChange w:id="797" w:author="王伟芳" w:date="2022-09-07T17:25:39Z">
              <w:rPr>
                <w:rFonts w:hint="eastAsia" w:ascii="宋体" w:hAnsi="宋体" w:eastAsia="宋体"/>
                <w:b w:val="0"/>
                <w:bCs w:val="0"/>
                <w:sz w:val="24"/>
                <w:szCs w:val="24"/>
                <w:u w:val="none"/>
                <w:lang w:val="en-US" w:eastAsia="zh-CN"/>
              </w:rPr>
            </w:rPrChange>
          </w:rPr>
          <w:t xml:space="preserve"> </w:t>
        </w:r>
      </w:ins>
      <w:ins w:id="798" w:author="王伟芳" w:date="2022-09-07T10:27:55Z">
        <w:r>
          <w:rPr>
            <w:rFonts w:hint="eastAsia" w:ascii="宋体" w:hAnsi="宋体" w:eastAsia="宋体"/>
            <w:b w:val="0"/>
            <w:bCs w:val="0"/>
            <w:sz w:val="24"/>
            <w:szCs w:val="24"/>
            <w:u w:val="single"/>
            <w:lang w:val="en-US" w:eastAsia="zh-CN"/>
            <w:rPrChange w:id="799" w:author="王伟芳" w:date="2022-09-07T17:25:39Z">
              <w:rPr>
                <w:rFonts w:hint="eastAsia" w:ascii="宋体" w:hAnsi="宋体" w:eastAsia="宋体"/>
                <w:b w:val="0"/>
                <w:bCs w:val="0"/>
                <w:sz w:val="24"/>
                <w:szCs w:val="24"/>
                <w:u w:val="none"/>
                <w:lang w:val="en-US" w:eastAsia="zh-CN"/>
              </w:rPr>
            </w:rPrChange>
          </w:rPr>
          <w:t xml:space="preserve">         </w:t>
        </w:r>
      </w:ins>
      <w:ins w:id="800" w:author="王伟芳" w:date="2022-09-07T10:27:58Z">
        <w:r>
          <w:rPr>
            <w:rFonts w:hint="eastAsia" w:ascii="宋体" w:hAnsi="宋体" w:eastAsia="宋体"/>
            <w:b w:val="0"/>
            <w:bCs w:val="0"/>
            <w:sz w:val="24"/>
            <w:szCs w:val="24"/>
            <w:u w:val="single"/>
            <w:lang w:val="en-US" w:eastAsia="zh-CN"/>
            <w:rPrChange w:id="801" w:author="王伟芳" w:date="2022-09-07T17:25:39Z">
              <w:rPr>
                <w:rFonts w:hint="eastAsia" w:ascii="宋体" w:hAnsi="宋体" w:eastAsia="宋体"/>
                <w:b w:val="0"/>
                <w:bCs w:val="0"/>
                <w:sz w:val="24"/>
                <w:szCs w:val="24"/>
                <w:u w:val="none"/>
                <w:lang w:val="en-US" w:eastAsia="zh-CN"/>
              </w:rPr>
            </w:rPrChange>
          </w:rPr>
          <w:t xml:space="preserve">  </w:t>
        </w:r>
      </w:ins>
      <w:ins w:id="802" w:author="王伟芳" w:date="2022-09-07T10:27:59Z">
        <w:r>
          <w:rPr>
            <w:rFonts w:hint="eastAsia" w:ascii="宋体" w:hAnsi="宋体" w:eastAsia="宋体"/>
            <w:b w:val="0"/>
            <w:bCs w:val="0"/>
            <w:sz w:val="24"/>
            <w:szCs w:val="24"/>
            <w:u w:val="single"/>
            <w:lang w:val="en-US" w:eastAsia="zh-CN"/>
            <w:rPrChange w:id="803" w:author="王伟芳" w:date="2022-09-07T17:25:39Z">
              <w:rPr>
                <w:rFonts w:hint="eastAsia" w:ascii="宋体" w:hAnsi="宋体" w:eastAsia="宋体"/>
                <w:b w:val="0"/>
                <w:bCs w:val="0"/>
                <w:sz w:val="24"/>
                <w:szCs w:val="24"/>
                <w:u w:val="none"/>
                <w:lang w:val="en-US" w:eastAsia="zh-CN"/>
              </w:rPr>
            </w:rPrChange>
          </w:rPr>
          <w:t xml:space="preserve">      </w:t>
        </w:r>
      </w:ins>
      <w:ins w:id="804" w:author="王伟芳" w:date="2022-09-07T10:28:00Z">
        <w:r>
          <w:rPr>
            <w:rFonts w:hint="eastAsia" w:ascii="宋体" w:hAnsi="宋体" w:eastAsia="宋体"/>
            <w:b w:val="0"/>
            <w:bCs w:val="0"/>
            <w:sz w:val="24"/>
            <w:szCs w:val="24"/>
            <w:u w:val="single"/>
            <w:lang w:val="en-US" w:eastAsia="zh-CN"/>
            <w:rPrChange w:id="805" w:author="王伟芳" w:date="2022-09-07T17:25:39Z">
              <w:rPr>
                <w:rFonts w:hint="eastAsia" w:ascii="宋体" w:hAnsi="宋体" w:eastAsia="宋体"/>
                <w:b w:val="0"/>
                <w:bCs w:val="0"/>
                <w:sz w:val="24"/>
                <w:szCs w:val="24"/>
                <w:u w:val="none"/>
                <w:lang w:val="en-US" w:eastAsia="zh-CN"/>
              </w:rPr>
            </w:rPrChange>
          </w:rPr>
          <w:t xml:space="preserve">   </w:t>
        </w:r>
      </w:ins>
    </w:p>
    <w:p>
      <w:pPr>
        <w:pStyle w:val="20"/>
        <w:adjustRightInd w:val="0"/>
        <w:snapToGrid w:val="0"/>
        <w:ind w:firstLine="482"/>
        <w:rPr>
          <w:ins w:id="806" w:author="王伟芳" w:date="2022-09-07T10:27:37Z"/>
          <w:rFonts w:hint="default" w:ascii="宋体" w:hAnsi="宋体" w:eastAsia="宋体"/>
          <w:b w:val="0"/>
          <w:bCs w:val="0"/>
          <w:sz w:val="24"/>
          <w:szCs w:val="24"/>
          <w:u w:val="none"/>
          <w:lang w:val="en-US" w:eastAsia="zh-CN"/>
        </w:rPr>
      </w:pPr>
      <w:ins w:id="807" w:author="王伟芳" w:date="2022-09-07T10:27:37Z">
        <w:r>
          <w:rPr>
            <w:rFonts w:hint="eastAsia" w:ascii="宋体" w:hAnsi="宋体" w:eastAsia="宋体"/>
            <w:b w:val="0"/>
            <w:bCs w:val="0"/>
            <w:sz w:val="24"/>
            <w:szCs w:val="24"/>
            <w:u w:val="none"/>
            <w:lang w:val="en-US" w:eastAsia="zh-CN"/>
          </w:rPr>
          <w:t>开户银行：</w:t>
        </w:r>
      </w:ins>
      <w:ins w:id="808" w:author="王伟芳" w:date="2022-09-07T10:28:04Z">
        <w:r>
          <w:rPr>
            <w:rFonts w:hint="eastAsia" w:ascii="宋体" w:hAnsi="宋体" w:eastAsia="宋体"/>
            <w:b w:val="0"/>
            <w:bCs w:val="0"/>
            <w:sz w:val="24"/>
            <w:szCs w:val="24"/>
            <w:u w:val="single"/>
            <w:lang w:val="en-US" w:eastAsia="zh-CN"/>
            <w:rPrChange w:id="809" w:author="王伟芳" w:date="2022-09-07T17:25:43Z">
              <w:rPr>
                <w:rFonts w:hint="eastAsia" w:ascii="宋体" w:hAnsi="宋体" w:eastAsia="宋体"/>
                <w:b w:val="0"/>
                <w:bCs w:val="0"/>
                <w:sz w:val="24"/>
                <w:szCs w:val="24"/>
                <w:u w:val="none"/>
                <w:lang w:val="en-US" w:eastAsia="zh-CN"/>
              </w:rPr>
            </w:rPrChange>
          </w:rPr>
          <w:t xml:space="preserve">   </w:t>
        </w:r>
      </w:ins>
      <w:ins w:id="810" w:author="王伟芳" w:date="2022-09-07T10:28:05Z">
        <w:r>
          <w:rPr>
            <w:rFonts w:hint="eastAsia" w:ascii="宋体" w:hAnsi="宋体" w:eastAsia="宋体"/>
            <w:b w:val="0"/>
            <w:bCs w:val="0"/>
            <w:sz w:val="24"/>
            <w:szCs w:val="24"/>
            <w:u w:val="single"/>
            <w:lang w:val="en-US" w:eastAsia="zh-CN"/>
            <w:rPrChange w:id="811" w:author="王伟芳" w:date="2022-09-07T17:25:43Z">
              <w:rPr>
                <w:rFonts w:hint="eastAsia" w:ascii="宋体" w:hAnsi="宋体" w:eastAsia="宋体"/>
                <w:b w:val="0"/>
                <w:bCs w:val="0"/>
                <w:sz w:val="24"/>
                <w:szCs w:val="24"/>
                <w:u w:val="none"/>
                <w:lang w:val="en-US" w:eastAsia="zh-CN"/>
              </w:rPr>
            </w:rPrChange>
          </w:rPr>
          <w:t xml:space="preserve">             </w:t>
        </w:r>
      </w:ins>
      <w:ins w:id="812" w:author="王伟芳" w:date="2022-09-07T10:28:06Z">
        <w:r>
          <w:rPr>
            <w:rFonts w:hint="eastAsia" w:ascii="宋体" w:hAnsi="宋体" w:eastAsia="宋体"/>
            <w:b w:val="0"/>
            <w:bCs w:val="0"/>
            <w:sz w:val="24"/>
            <w:szCs w:val="24"/>
            <w:u w:val="single"/>
            <w:lang w:val="en-US" w:eastAsia="zh-CN"/>
            <w:rPrChange w:id="813" w:author="王伟芳" w:date="2022-09-07T17:25:43Z">
              <w:rPr>
                <w:rFonts w:hint="eastAsia" w:ascii="宋体" w:hAnsi="宋体" w:eastAsia="宋体"/>
                <w:b w:val="0"/>
                <w:bCs w:val="0"/>
                <w:sz w:val="24"/>
                <w:szCs w:val="24"/>
                <w:u w:val="none"/>
                <w:lang w:val="en-US" w:eastAsia="zh-CN"/>
              </w:rPr>
            </w:rPrChange>
          </w:rPr>
          <w:t xml:space="preserve"> </w:t>
        </w:r>
      </w:ins>
      <w:ins w:id="814" w:author="王伟芳" w:date="2022-09-07T10:28:07Z">
        <w:r>
          <w:rPr>
            <w:rFonts w:hint="eastAsia" w:ascii="宋体" w:hAnsi="宋体" w:eastAsia="宋体"/>
            <w:b w:val="0"/>
            <w:bCs w:val="0"/>
            <w:sz w:val="24"/>
            <w:szCs w:val="24"/>
            <w:u w:val="single"/>
            <w:lang w:val="en-US" w:eastAsia="zh-CN"/>
            <w:rPrChange w:id="815" w:author="王伟芳" w:date="2022-09-07T17:25:43Z">
              <w:rPr>
                <w:rFonts w:hint="eastAsia" w:ascii="宋体" w:hAnsi="宋体" w:eastAsia="宋体"/>
                <w:b w:val="0"/>
                <w:bCs w:val="0"/>
                <w:sz w:val="24"/>
                <w:szCs w:val="24"/>
                <w:u w:val="none"/>
                <w:lang w:val="en-US" w:eastAsia="zh-CN"/>
              </w:rPr>
            </w:rPrChange>
          </w:rPr>
          <w:t xml:space="preserve">     </w:t>
        </w:r>
      </w:ins>
      <w:ins w:id="816" w:author="王伟芳" w:date="2022-09-07T10:28:08Z">
        <w:r>
          <w:rPr>
            <w:rFonts w:hint="eastAsia" w:ascii="宋体" w:hAnsi="宋体" w:eastAsia="宋体"/>
            <w:b w:val="0"/>
            <w:bCs w:val="0"/>
            <w:sz w:val="24"/>
            <w:szCs w:val="24"/>
            <w:u w:val="single"/>
            <w:lang w:val="en-US" w:eastAsia="zh-CN"/>
            <w:rPrChange w:id="817" w:author="王伟芳" w:date="2022-09-07T17:25:43Z">
              <w:rPr>
                <w:rFonts w:hint="eastAsia" w:ascii="宋体" w:hAnsi="宋体" w:eastAsia="宋体"/>
                <w:b w:val="0"/>
                <w:bCs w:val="0"/>
                <w:sz w:val="24"/>
                <w:szCs w:val="24"/>
                <w:u w:val="none"/>
                <w:lang w:val="en-US" w:eastAsia="zh-CN"/>
              </w:rPr>
            </w:rPrChange>
          </w:rPr>
          <w:t xml:space="preserve">   </w:t>
        </w:r>
      </w:ins>
    </w:p>
    <w:p>
      <w:pPr>
        <w:pStyle w:val="20"/>
        <w:adjustRightInd w:val="0"/>
        <w:snapToGrid w:val="0"/>
        <w:ind w:firstLine="482"/>
        <w:rPr>
          <w:ins w:id="819" w:author="王伟芳" w:date="2022-09-07T10:27:28Z"/>
          <w:rFonts w:hint="eastAsia" w:ascii="宋体" w:hAnsi="宋体" w:eastAsia="宋体"/>
          <w:b w:val="0"/>
          <w:bCs w:val="0"/>
          <w:sz w:val="24"/>
          <w:szCs w:val="24"/>
          <w:u w:val="none"/>
          <w:lang w:val="en-US" w:eastAsia="zh-CN"/>
        </w:rPr>
        <w:pPrChange w:id="818" w:author="王伟芳" w:date="2022-09-07T10:53:07Z">
          <w:pPr>
            <w:pStyle w:val="20"/>
            <w:adjustRightInd w:val="0"/>
            <w:snapToGrid w:val="0"/>
            <w:ind w:firstLine="482"/>
          </w:pPr>
        </w:pPrChange>
      </w:pPr>
      <w:ins w:id="820" w:author="王伟芳" w:date="2022-09-07T10:27:37Z">
        <w:r>
          <w:rPr>
            <w:rFonts w:hint="eastAsia" w:ascii="宋体" w:hAnsi="宋体" w:eastAsia="宋体"/>
            <w:b w:val="0"/>
            <w:bCs w:val="0"/>
            <w:sz w:val="24"/>
            <w:szCs w:val="24"/>
            <w:u w:val="none"/>
            <w:lang w:val="en-US" w:eastAsia="zh-CN"/>
          </w:rPr>
          <w:t>账号：</w:t>
        </w:r>
      </w:ins>
      <w:ins w:id="821" w:author="王伟芳" w:date="2022-09-07T10:28:12Z">
        <w:r>
          <w:rPr>
            <w:rFonts w:hint="eastAsia" w:ascii="宋体" w:hAnsi="宋体" w:eastAsia="宋体"/>
            <w:b w:val="0"/>
            <w:bCs w:val="0"/>
            <w:sz w:val="24"/>
            <w:szCs w:val="24"/>
            <w:u w:val="single"/>
            <w:lang w:val="en-US" w:eastAsia="zh-CN"/>
            <w:rPrChange w:id="822" w:author="王伟芳" w:date="2022-09-07T17:25:47Z">
              <w:rPr>
                <w:rFonts w:hint="eastAsia" w:ascii="宋体" w:hAnsi="宋体" w:eastAsia="宋体"/>
                <w:b w:val="0"/>
                <w:bCs w:val="0"/>
                <w:sz w:val="24"/>
                <w:szCs w:val="24"/>
                <w:u w:val="none"/>
                <w:lang w:val="en-US" w:eastAsia="zh-CN"/>
              </w:rPr>
            </w:rPrChange>
          </w:rPr>
          <w:t xml:space="preserve">  </w:t>
        </w:r>
      </w:ins>
      <w:ins w:id="823" w:author="王伟芳" w:date="2022-09-07T10:28:13Z">
        <w:r>
          <w:rPr>
            <w:rFonts w:hint="eastAsia" w:ascii="宋体" w:hAnsi="宋体" w:eastAsia="宋体"/>
            <w:b w:val="0"/>
            <w:bCs w:val="0"/>
            <w:sz w:val="24"/>
            <w:szCs w:val="24"/>
            <w:u w:val="single"/>
            <w:lang w:val="en-US" w:eastAsia="zh-CN"/>
            <w:rPrChange w:id="824" w:author="王伟芳" w:date="2022-09-07T17:25:47Z">
              <w:rPr>
                <w:rFonts w:hint="eastAsia" w:ascii="宋体" w:hAnsi="宋体" w:eastAsia="宋体"/>
                <w:b w:val="0"/>
                <w:bCs w:val="0"/>
                <w:sz w:val="24"/>
                <w:szCs w:val="24"/>
                <w:u w:val="none"/>
                <w:lang w:val="en-US" w:eastAsia="zh-CN"/>
              </w:rPr>
            </w:rPrChange>
          </w:rPr>
          <w:t xml:space="preserve">                      </w:t>
        </w:r>
      </w:ins>
      <w:ins w:id="825" w:author="王伟芳" w:date="2022-09-07T10:28:14Z">
        <w:r>
          <w:rPr>
            <w:rFonts w:hint="eastAsia" w:ascii="宋体" w:hAnsi="宋体" w:eastAsia="宋体"/>
            <w:b w:val="0"/>
            <w:bCs w:val="0"/>
            <w:sz w:val="24"/>
            <w:szCs w:val="24"/>
            <w:u w:val="single"/>
            <w:lang w:val="en-US" w:eastAsia="zh-CN"/>
            <w:rPrChange w:id="826" w:author="王伟芳" w:date="2022-09-07T17:25:47Z">
              <w:rPr>
                <w:rFonts w:hint="eastAsia" w:ascii="宋体" w:hAnsi="宋体" w:eastAsia="宋体"/>
                <w:b w:val="0"/>
                <w:bCs w:val="0"/>
                <w:sz w:val="24"/>
                <w:szCs w:val="24"/>
                <w:u w:val="none"/>
                <w:lang w:val="en-US" w:eastAsia="zh-CN"/>
              </w:rPr>
            </w:rPrChange>
          </w:rPr>
          <w:t xml:space="preserve">    </w:t>
        </w:r>
      </w:ins>
      <w:ins w:id="827" w:author="王伟芳" w:date="2022-09-07T10:28:15Z">
        <w:r>
          <w:rPr>
            <w:rFonts w:hint="eastAsia" w:ascii="宋体" w:hAnsi="宋体" w:eastAsia="宋体"/>
            <w:b w:val="0"/>
            <w:bCs w:val="0"/>
            <w:sz w:val="24"/>
            <w:szCs w:val="24"/>
            <w:u w:val="single"/>
            <w:lang w:val="en-US" w:eastAsia="zh-CN"/>
            <w:rPrChange w:id="828" w:author="王伟芳" w:date="2022-09-07T17:25:47Z">
              <w:rPr>
                <w:rFonts w:hint="eastAsia" w:ascii="宋体" w:hAnsi="宋体" w:eastAsia="宋体"/>
                <w:b w:val="0"/>
                <w:bCs w:val="0"/>
                <w:sz w:val="24"/>
                <w:szCs w:val="24"/>
                <w:u w:val="none"/>
                <w:lang w:val="en-US" w:eastAsia="zh-CN"/>
              </w:rPr>
            </w:rPrChange>
          </w:rPr>
          <w:t xml:space="preserve"> </w:t>
        </w:r>
      </w:ins>
    </w:p>
    <w:p>
      <w:pPr>
        <w:pStyle w:val="20"/>
        <w:adjustRightInd w:val="0"/>
        <w:snapToGrid w:val="0"/>
        <w:ind w:firstLine="482"/>
        <w:rPr>
          <w:ins w:id="830" w:author="幸子" w:date="2022-09-01T17:40:02Z"/>
          <w:rFonts w:hint="default" w:ascii="宋体" w:hAnsi="宋体" w:eastAsia="宋体"/>
          <w:b w:val="0"/>
          <w:bCs w:val="0"/>
          <w:sz w:val="24"/>
          <w:szCs w:val="24"/>
          <w:u w:val="none"/>
          <w:rPrChange w:id="831" w:author="幸子" w:date="2022-09-01T17:40:12Z">
            <w:rPr>
              <w:ins w:id="832" w:author="幸子" w:date="2022-09-01T17:40:02Z"/>
              <w:rFonts w:hint="eastAsia" w:ascii="宋体" w:hAnsi="宋体" w:eastAsia="宋体"/>
              <w:b/>
              <w:bCs/>
              <w:sz w:val="24"/>
              <w:szCs w:val="24"/>
            </w:rPr>
          </w:rPrChange>
        </w:rPr>
        <w:pPrChange w:id="829" w:author="幸子" w:date="2022-09-01T17:44:40Z">
          <w:pPr>
            <w:pStyle w:val="20"/>
            <w:adjustRightInd w:val="0"/>
            <w:snapToGrid w:val="0"/>
            <w:ind w:firstLine="482"/>
          </w:pPr>
        </w:pPrChange>
      </w:pPr>
    </w:p>
    <w:p>
      <w:pPr>
        <w:pStyle w:val="20"/>
        <w:keepNext w:val="0"/>
        <w:keepLines w:val="0"/>
        <w:pageBreakBefore w:val="0"/>
        <w:widowControl/>
        <w:kinsoku/>
        <w:wordWrap/>
        <w:overflowPunct/>
        <w:topLinePunct w:val="0"/>
        <w:autoSpaceDE/>
        <w:autoSpaceDN/>
        <w:bidi w:val="0"/>
        <w:adjustRightInd w:val="0"/>
        <w:snapToGrid w:val="0"/>
        <w:spacing w:line="240" w:lineRule="auto"/>
        <w:ind w:firstLine="482"/>
        <w:jc w:val="left"/>
        <w:textAlignment w:val="auto"/>
        <w:rPr>
          <w:del w:id="834" w:author="幸子" w:date="2022-09-01T17:44:37Z"/>
          <w:rFonts w:hint="default" w:ascii="宋体" w:hAnsi="宋体" w:eastAsia="宋体"/>
          <w:sz w:val="24"/>
          <w:szCs w:val="24"/>
          <w:lang w:val="en-US" w:eastAsia="zh-CN"/>
        </w:rPr>
        <w:pPrChange w:id="833" w:author="幸子" w:date="2022-09-01T17:40:18Z">
          <w:pPr>
            <w:pStyle w:val="20"/>
            <w:keepNext w:val="0"/>
            <w:keepLines w:val="0"/>
            <w:pageBreakBefore w:val="0"/>
            <w:widowControl w:val="0"/>
            <w:kinsoku/>
            <w:wordWrap/>
            <w:overflowPunct/>
            <w:topLinePunct w:val="0"/>
            <w:autoSpaceDE/>
            <w:autoSpaceDN/>
            <w:bidi w:val="0"/>
            <w:spacing w:line="560" w:lineRule="exact"/>
            <w:ind w:firstLine="480"/>
            <w:jc w:val="both"/>
            <w:textAlignment w:val="auto"/>
          </w:pPr>
        </w:pPrChange>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38" w:name="_Toc55846419"/>
      <w:r>
        <w:rPr>
          <w:rFonts w:hint="eastAsia" w:ascii="宋体" w:hAnsi="宋体"/>
          <w:sz w:val="28"/>
          <w:szCs w:val="28"/>
        </w:rPr>
        <w:t>第八条 违约和索赔</w:t>
      </w:r>
      <w:bookmarkEnd w:id="38"/>
    </w:p>
    <w:p>
      <w:pPr>
        <w:pStyle w:val="20"/>
        <w:keepNext w:val="0"/>
        <w:keepLines w:val="0"/>
        <w:pageBreakBefore w:val="0"/>
        <w:widowControl w:val="0"/>
        <w:kinsoku/>
        <w:wordWrap/>
        <w:overflowPunct/>
        <w:topLinePunct w:val="0"/>
        <w:autoSpaceDE/>
        <w:autoSpaceDN/>
        <w:bidi w:val="0"/>
        <w:spacing w:line="560" w:lineRule="exact"/>
        <w:ind w:firstLine="480"/>
        <w:jc w:val="both"/>
        <w:textAlignment w:val="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.1乙方逾期交</w:t>
      </w:r>
      <w:r>
        <w:rPr>
          <w:rFonts w:hint="eastAsia" w:ascii="宋体" w:hAnsi="宋体" w:eastAsia="宋体"/>
          <w:sz w:val="24"/>
          <w:szCs w:val="24"/>
        </w:rPr>
        <w:t>货</w:t>
      </w:r>
      <w:r>
        <w:rPr>
          <w:rFonts w:ascii="宋体" w:hAnsi="宋体" w:eastAsia="宋体"/>
          <w:sz w:val="24"/>
          <w:szCs w:val="24"/>
        </w:rPr>
        <w:t>，乙方应向甲方偿付逾期交付违约金。逾期违约金按</w:t>
      </w:r>
      <w:r>
        <w:rPr>
          <w:rFonts w:hint="eastAsia" w:ascii="宋体" w:hAnsi="宋体" w:eastAsia="宋体"/>
          <w:sz w:val="24"/>
          <w:szCs w:val="24"/>
        </w:rPr>
        <w:t>照合同总价款每日万分之三计算。</w:t>
      </w:r>
      <w:r>
        <w:rPr>
          <w:rFonts w:ascii="宋体" w:hAnsi="宋体" w:eastAsia="宋体"/>
          <w:sz w:val="24"/>
          <w:szCs w:val="24"/>
        </w:rPr>
        <w:t>甲方可在</w:t>
      </w:r>
      <w:r>
        <w:rPr>
          <w:rFonts w:hint="eastAsia" w:ascii="宋体" w:hAnsi="宋体" w:eastAsia="宋体"/>
          <w:sz w:val="24"/>
          <w:szCs w:val="24"/>
        </w:rPr>
        <w:t>货物</w:t>
      </w:r>
      <w:r>
        <w:rPr>
          <w:rFonts w:ascii="宋体" w:hAnsi="宋体" w:eastAsia="宋体"/>
          <w:sz w:val="24"/>
          <w:szCs w:val="24"/>
        </w:rPr>
        <w:t>结算款中扣除。违约金尚不能补偿对方损失时，有权向对方追索实际损失的赔偿金。</w:t>
      </w:r>
    </w:p>
    <w:p>
      <w:pPr>
        <w:pStyle w:val="20"/>
        <w:keepNext w:val="0"/>
        <w:keepLines w:val="0"/>
        <w:pageBreakBefore w:val="0"/>
        <w:widowControl w:val="0"/>
        <w:kinsoku/>
        <w:wordWrap/>
        <w:overflowPunct/>
        <w:topLinePunct w:val="0"/>
        <w:autoSpaceDE/>
        <w:autoSpaceDN/>
        <w:bidi w:val="0"/>
        <w:spacing w:line="560" w:lineRule="exact"/>
        <w:ind w:firstLine="480"/>
        <w:jc w:val="both"/>
        <w:textAlignment w:val="auto"/>
        <w:rPr>
          <w:rFonts w:hint="eastAsia" w:ascii="宋体" w:hAnsi="宋体" w:eastAsia="宋体"/>
          <w:sz w:val="24"/>
          <w:szCs w:val="24"/>
        </w:rPr>
      </w:pPr>
      <w:r>
        <w:rPr>
          <w:rFonts w:hint="eastAsia" w:ascii="宋体" w:hAnsi="宋体" w:eastAsia="宋体"/>
          <w:sz w:val="24"/>
          <w:szCs w:val="24"/>
        </w:rPr>
        <w:t>8</w:t>
      </w:r>
      <w:r>
        <w:rPr>
          <w:rFonts w:ascii="宋体" w:hAnsi="宋体" w:eastAsia="宋体"/>
          <w:sz w:val="24"/>
          <w:szCs w:val="24"/>
        </w:rPr>
        <w:t>.2 乙方</w:t>
      </w:r>
      <w:r>
        <w:rPr>
          <w:rFonts w:hint="eastAsia" w:ascii="宋体" w:hAnsi="宋体" w:eastAsia="宋体"/>
          <w:sz w:val="24"/>
          <w:szCs w:val="24"/>
        </w:rPr>
        <w:t>逾期交货，</w:t>
      </w:r>
      <w:r>
        <w:rPr>
          <w:rFonts w:ascii="宋体" w:hAnsi="宋体" w:eastAsia="宋体"/>
          <w:sz w:val="24"/>
          <w:szCs w:val="24"/>
        </w:rPr>
        <w:t>或不履行售后服务，</w:t>
      </w:r>
      <w:r>
        <w:rPr>
          <w:rFonts w:hint="eastAsia" w:ascii="宋体" w:hAnsi="宋体" w:eastAsia="宋体"/>
          <w:sz w:val="24"/>
          <w:szCs w:val="24"/>
        </w:rPr>
        <w:t>经甲方催告后仍不能履行的，</w:t>
      </w:r>
      <w:r>
        <w:rPr>
          <w:rFonts w:ascii="宋体" w:hAnsi="宋体" w:eastAsia="宋体"/>
          <w:sz w:val="24"/>
          <w:szCs w:val="24"/>
        </w:rPr>
        <w:t>甲方有权</w:t>
      </w:r>
      <w:r>
        <w:rPr>
          <w:rFonts w:hint="eastAsia" w:ascii="宋体" w:hAnsi="宋体" w:eastAsia="宋体"/>
          <w:sz w:val="24"/>
          <w:szCs w:val="24"/>
        </w:rPr>
        <w:t>解除合同，保证金作为违约金不予退还。保证金不足以弥补甲方损失的，甲方有权追偿。</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bCs/>
          <w:sz w:val="24"/>
          <w:szCs w:val="24"/>
        </w:rPr>
      </w:pPr>
      <w:r>
        <w:rPr>
          <w:rFonts w:hint="eastAsia" w:ascii="宋体" w:hAnsi="宋体" w:eastAsia="宋体"/>
          <w:sz w:val="24"/>
          <w:szCs w:val="24"/>
        </w:rPr>
        <w:t>8</w:t>
      </w:r>
      <w:r>
        <w:rPr>
          <w:rFonts w:ascii="宋体" w:hAnsi="宋体" w:eastAsia="宋体"/>
          <w:sz w:val="24"/>
          <w:szCs w:val="24"/>
        </w:rPr>
        <w:t xml:space="preserve">.3 </w:t>
      </w:r>
      <w:r>
        <w:rPr>
          <w:rFonts w:hint="eastAsia" w:ascii="宋体" w:hAnsi="宋体" w:eastAsia="宋体"/>
          <w:bCs/>
          <w:sz w:val="24"/>
          <w:szCs w:val="24"/>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bCs/>
          <w:sz w:val="24"/>
          <w:szCs w:val="24"/>
        </w:rPr>
      </w:pPr>
      <w:r>
        <w:rPr>
          <w:rFonts w:hint="eastAsia" w:ascii="宋体" w:hAnsi="宋体" w:eastAsia="宋体"/>
          <w:bCs/>
          <w:sz w:val="24"/>
          <w:szCs w:val="24"/>
        </w:rPr>
        <w:t>8.4因产品质量瑕疵或缺陷导致甲方或第三人损害的，</w:t>
      </w:r>
      <w:ins w:id="835" w:author="王伟芳" w:date="2022-09-07T17:17:02Z">
        <w:r>
          <w:rPr>
            <w:rFonts w:hint="eastAsia" w:ascii="宋体" w:hAnsi="宋体" w:eastAsia="宋体"/>
            <w:bCs/>
            <w:sz w:val="24"/>
            <w:szCs w:val="24"/>
            <w:rPrChange w:id="836" w:author="王伟芳" w:date="2022-09-07T17:17:08Z">
              <w:rPr>
                <w:rFonts w:hint="eastAsia" w:ascii="宋体" w:hAnsi="宋体"/>
                <w:sz w:val="24"/>
                <w:szCs w:val="24"/>
              </w:rPr>
            </w:rPrChange>
          </w:rPr>
          <w:t>由乙方承担赔偿等全部责任</w:t>
        </w:r>
      </w:ins>
      <w:del w:id="837" w:author="王伟芳" w:date="2022-09-07T17:17:02Z">
        <w:r>
          <w:rPr>
            <w:rFonts w:hint="eastAsia" w:ascii="宋体" w:hAnsi="宋体" w:eastAsia="宋体"/>
            <w:bCs/>
            <w:sz w:val="24"/>
            <w:szCs w:val="24"/>
          </w:rPr>
          <w:delText>甲方有权向乙方索赔</w:delText>
        </w:r>
      </w:del>
      <w:r>
        <w:rPr>
          <w:rFonts w:hint="eastAsia" w:ascii="宋体" w:hAnsi="宋体" w:eastAsia="宋体"/>
          <w:bCs/>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39" w:name="_Toc55846420"/>
      <w:r>
        <w:rPr>
          <w:rFonts w:hint="eastAsia" w:ascii="宋体" w:hAnsi="宋体"/>
          <w:sz w:val="28"/>
          <w:szCs w:val="28"/>
        </w:rPr>
        <w:t>第九条 不可抗力</w:t>
      </w:r>
      <w:bookmarkEnd w:id="39"/>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 xml:space="preserve">.1 </w:t>
      </w:r>
      <w:r>
        <w:rPr>
          <w:rFonts w:hint="eastAsia" w:ascii="宋体" w:hAnsi="宋体" w:eastAsia="宋体"/>
          <w:sz w:val="24"/>
          <w:szCs w:val="24"/>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0"/>
        <w:keepNext w:val="0"/>
        <w:keepLines w:val="0"/>
        <w:pageBreakBefore w:val="0"/>
        <w:widowControl w:val="0"/>
        <w:kinsoku/>
        <w:wordWrap/>
        <w:overflowPunct/>
        <w:topLinePunct w:val="0"/>
        <w:autoSpaceDE/>
        <w:autoSpaceDN/>
        <w:bidi w:val="0"/>
        <w:spacing w:line="560" w:lineRule="exact"/>
        <w:ind w:firstLine="480"/>
        <w:jc w:val="both"/>
        <w:textAlignment w:val="auto"/>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 xml:space="preserve">.2 </w:t>
      </w:r>
      <w:r>
        <w:rPr>
          <w:rFonts w:hint="eastAsia" w:ascii="宋体" w:hAnsi="宋体" w:eastAsia="宋体"/>
          <w:sz w:val="24"/>
          <w:szCs w:val="24"/>
        </w:rPr>
        <w:t>因不可抗力的影响，使甲方或乙方无法正常履行本合同，经双方协商可终止本合同或修改本合同的执行</w:t>
      </w:r>
      <w:del w:id="838" w:author="王伟芳" w:date="2022-09-07T17:17:56Z">
        <w:r>
          <w:rPr>
            <w:rFonts w:hint="eastAsia" w:ascii="宋体" w:hAnsi="宋体" w:eastAsia="宋体"/>
            <w:sz w:val="24"/>
            <w:szCs w:val="24"/>
          </w:rPr>
          <w:delText>，双方已履行部分应在履行方案确定后</w:delText>
        </w:r>
      </w:del>
      <w:del w:id="839" w:author="王伟芳" w:date="2022-09-07T17:17:56Z">
        <w:r>
          <w:rPr>
            <w:rFonts w:ascii="宋体" w:hAnsi="宋体" w:eastAsia="宋体"/>
            <w:sz w:val="24"/>
            <w:szCs w:val="24"/>
          </w:rPr>
          <w:delText>30个工作日内据实结算完毕</w:delText>
        </w:r>
      </w:del>
      <w:r>
        <w:rPr>
          <w:rFonts w:ascii="宋体" w:hAnsi="宋体" w:eastAsia="宋体"/>
          <w:sz w:val="24"/>
          <w:szCs w:val="24"/>
        </w:rPr>
        <w:t>。迟</w:t>
      </w:r>
      <w:r>
        <w:rPr>
          <w:rFonts w:hint="eastAsia" w:ascii="宋体" w:hAnsi="宋体" w:eastAsia="宋体"/>
          <w:sz w:val="24"/>
          <w:szCs w:val="24"/>
        </w:rPr>
        <w:t>延履行后发生不可抗力的，不能免除违约责任。</w:t>
      </w:r>
      <w:r>
        <w:rPr>
          <w:rFonts w:ascii="宋体" w:hAnsi="宋体" w:eastAsia="宋体"/>
          <w:sz w:val="24"/>
          <w:szCs w:val="24"/>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40" w:name="_Toc55846421"/>
      <w:r>
        <w:rPr>
          <w:rFonts w:hint="eastAsia" w:ascii="宋体" w:hAnsi="宋体"/>
          <w:sz w:val="28"/>
          <w:szCs w:val="28"/>
        </w:rPr>
        <w:t>第十条 通知条款</w:t>
      </w:r>
      <w:bookmarkEnd w:id="40"/>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任何一方均应本着诚实信用原则来对待另一方在履行合同时的通知、告知事项，如因重大事项须履行通知义务的，均应当以当面签收或特快专递、电子邮件方式送达相对人。</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甲方指定的联系方式：</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4"/>
          <w:szCs w:val="24"/>
          <w:lang w:eastAsia="zh-CN"/>
        </w:rPr>
      </w:pPr>
      <w:r>
        <w:rPr>
          <w:rFonts w:hint="eastAsia" w:ascii="宋体" w:hAnsi="宋体" w:eastAsia="宋体"/>
          <w:sz w:val="24"/>
          <w:szCs w:val="24"/>
        </w:rPr>
        <w:t>联系人：</w:t>
      </w:r>
      <w:r>
        <w:rPr>
          <w:rFonts w:hint="eastAsia" w:ascii="宋体" w:hAnsi="宋体" w:eastAsia="宋体"/>
          <w:sz w:val="24"/>
          <w:szCs w:val="24"/>
          <w:lang w:val="en-US" w:eastAsia="zh-CN"/>
        </w:rPr>
        <w:t>王伟芳</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hint="default" w:ascii="宋体" w:hAnsi="宋体" w:eastAsia="宋体"/>
          <w:sz w:val="24"/>
          <w:szCs w:val="24"/>
          <w:lang w:val="en-US" w:eastAsia="zh-CN"/>
        </w:rPr>
      </w:pPr>
      <w:r>
        <w:rPr>
          <w:rFonts w:hint="eastAsia" w:ascii="宋体" w:hAnsi="宋体" w:eastAsia="宋体"/>
          <w:sz w:val="24"/>
          <w:szCs w:val="24"/>
        </w:rPr>
        <w:t>联系电话：023-</w:t>
      </w:r>
      <w:r>
        <w:rPr>
          <w:rFonts w:hint="eastAsia" w:ascii="宋体" w:hAnsi="宋体" w:eastAsia="宋体"/>
          <w:sz w:val="24"/>
          <w:szCs w:val="24"/>
          <w:lang w:val="en-US" w:eastAsia="zh-CN"/>
        </w:rPr>
        <w:t>77904131</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hint="default" w:ascii="宋体" w:hAnsi="宋体" w:eastAsia="宋体"/>
          <w:sz w:val="24"/>
          <w:szCs w:val="24"/>
          <w:lang w:val="en-US" w:eastAsia="zh-CN"/>
        </w:rPr>
      </w:pPr>
      <w:r>
        <w:rPr>
          <w:rFonts w:hint="eastAsia" w:ascii="宋体" w:hAnsi="宋体" w:eastAsia="宋体"/>
          <w:sz w:val="24"/>
          <w:szCs w:val="24"/>
        </w:rPr>
        <w:t>通讯地址：重庆</w:t>
      </w:r>
      <w:r>
        <w:rPr>
          <w:rFonts w:hint="eastAsia" w:ascii="宋体" w:hAnsi="宋体" w:eastAsia="宋体"/>
          <w:sz w:val="24"/>
          <w:szCs w:val="24"/>
          <w:lang w:val="en-US" w:eastAsia="zh-CN"/>
        </w:rPr>
        <w:t>仙女山机场行政办公楼214室</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hint="default" w:ascii="宋体" w:hAnsi="宋体" w:eastAsia="宋体"/>
          <w:sz w:val="24"/>
          <w:szCs w:val="24"/>
          <w:lang w:val="en-US" w:eastAsia="zh-CN"/>
        </w:rPr>
      </w:pPr>
      <w:r>
        <w:rPr>
          <w:rFonts w:hint="eastAsia" w:ascii="宋体" w:hAnsi="宋体" w:eastAsia="宋体"/>
          <w:sz w:val="24"/>
          <w:szCs w:val="24"/>
        </w:rPr>
        <w:t>电子邮件：</w:t>
      </w:r>
      <w:r>
        <w:rPr>
          <w:rFonts w:hint="eastAsia" w:ascii="宋体" w:hAnsi="宋体" w:eastAsia="宋体"/>
          <w:sz w:val="24"/>
          <w:szCs w:val="24"/>
          <w:lang w:val="en-US" w:eastAsia="zh-CN"/>
        </w:rPr>
        <w:t>wangwf@cqa.cn</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乙方指定的联系方式：</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联系人：</w:t>
      </w:r>
      <w:r>
        <w:rPr>
          <w:rFonts w:ascii="宋体" w:hAnsi="宋体" w:eastAsia="宋体"/>
          <w:sz w:val="24"/>
          <w:szCs w:val="24"/>
        </w:rPr>
        <w:t>_____________________________</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___________________________</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通讯地址：</w:t>
      </w:r>
      <w:r>
        <w:rPr>
          <w:rFonts w:ascii="宋体" w:hAnsi="宋体" w:eastAsia="宋体"/>
          <w:sz w:val="24"/>
          <w:szCs w:val="24"/>
        </w:rPr>
        <w:t>___________________________</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电子邮件：</w:t>
      </w:r>
      <w:r>
        <w:rPr>
          <w:rFonts w:ascii="宋体" w:hAnsi="宋体" w:eastAsia="宋体"/>
          <w:sz w:val="24"/>
          <w:szCs w:val="24"/>
        </w:rPr>
        <w:t>___________________________</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.1采用当面签收的，应由合同中指定的联系人或双方授权的代表签收，签收日期即为送达时间。</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.5收件一方若认为邮件封面标题与邮件中实际文件内容不符的，应在收到邮件后三日内通知相对人，逾期视为邮件封面标题与邮件中实际文件内容一致，并视为有效送达收件人。</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.7本合同约定的联系方式与送达方式同时可作为法律文书的联系方式与送达方式。</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41" w:name="_Toc55846422"/>
      <w:r>
        <w:rPr>
          <w:rFonts w:hint="eastAsia" w:ascii="宋体" w:hAnsi="宋体"/>
          <w:sz w:val="28"/>
          <w:szCs w:val="28"/>
        </w:rPr>
        <w:t>第十一条 保密条款</w:t>
      </w:r>
      <w:bookmarkEnd w:id="41"/>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42" w:name="_Toc55846423"/>
      <w:r>
        <w:rPr>
          <w:rFonts w:hint="eastAsia" w:ascii="宋体" w:hAnsi="宋体"/>
          <w:sz w:val="28"/>
          <w:szCs w:val="28"/>
        </w:rPr>
        <w:t>第十二条 合同争议的解决方式</w:t>
      </w:r>
      <w:bookmarkEnd w:id="42"/>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2</w:t>
      </w:r>
      <w:r>
        <w:rPr>
          <w:rFonts w:ascii="宋体" w:hAnsi="宋体" w:eastAsia="宋体"/>
          <w:sz w:val="24"/>
          <w:szCs w:val="24"/>
        </w:rPr>
        <w:t xml:space="preserve">.1 </w:t>
      </w:r>
      <w:r>
        <w:rPr>
          <w:rFonts w:hint="eastAsia" w:ascii="宋体" w:hAnsi="宋体" w:eastAsia="宋体"/>
          <w:sz w:val="24"/>
          <w:szCs w:val="24"/>
        </w:rPr>
        <w:t>若在合同履行过程中发生争议，甲乙双方应当友好协商解决，协商不成，按以下第（二</w:t>
      </w:r>
      <w:r>
        <w:rPr>
          <w:rFonts w:ascii="宋体" w:hAnsi="宋体" w:eastAsia="宋体"/>
          <w:sz w:val="24"/>
          <w:szCs w:val="24"/>
        </w:rPr>
        <w:t>）种方式解决：</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（一）提交重庆仲裁委员会，按照申请仲裁时该会现行有效的仲裁规则进行仲裁。</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hint="eastAsia" w:ascii="宋体" w:hAnsi="宋体" w:eastAsia="宋体"/>
          <w:sz w:val="24"/>
          <w:szCs w:val="24"/>
        </w:rPr>
        <w:t>（二）向</w:t>
      </w:r>
      <w:r>
        <w:rPr>
          <w:rFonts w:ascii="宋体" w:hAnsi="宋体" w:eastAsia="宋体"/>
          <w:sz w:val="24"/>
          <w:szCs w:val="24"/>
        </w:rPr>
        <w:t>甲方所在地人民法院起诉。</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2</w:t>
      </w:r>
      <w:r>
        <w:rPr>
          <w:rFonts w:ascii="宋体" w:hAnsi="宋体" w:eastAsia="宋体"/>
          <w:sz w:val="24"/>
          <w:szCs w:val="24"/>
        </w:rPr>
        <w:t>.2在诉讼期间，除正在进行诉讼的部分外，合同其它部分继续执行。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43" w:name="_Toc55846424"/>
      <w:r>
        <w:rPr>
          <w:rFonts w:hint="eastAsia" w:ascii="宋体" w:hAnsi="宋体"/>
          <w:sz w:val="28"/>
          <w:szCs w:val="28"/>
        </w:rPr>
        <w:t>第十三条 合同的变更和解除</w:t>
      </w:r>
      <w:bookmarkEnd w:id="43"/>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3</w:t>
      </w:r>
      <w:r>
        <w:rPr>
          <w:rFonts w:ascii="宋体" w:hAnsi="宋体" w:eastAsia="宋体"/>
          <w:sz w:val="24"/>
          <w:szCs w:val="24"/>
        </w:rPr>
        <w:t>.1 本合同履行过程中，如果合同履行条件发生变化</w:t>
      </w:r>
      <w:r>
        <w:rPr>
          <w:rFonts w:hint="eastAsia" w:ascii="宋体" w:hAnsi="宋体" w:eastAsia="宋体"/>
          <w:sz w:val="24"/>
          <w:szCs w:val="24"/>
        </w:rPr>
        <w:t>，</w:t>
      </w:r>
      <w:r>
        <w:rPr>
          <w:rFonts w:ascii="宋体" w:hAnsi="宋体" w:eastAsia="宋体"/>
          <w:sz w:val="24"/>
          <w:szCs w:val="24"/>
        </w:rPr>
        <w:t>由双方进行协商，并以签订补充合同的方式加以确认，补充合同与本合同具有同等效力。若补充协议内容与本合同内容矛盾的，以时间在后的内容为准。</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3</w:t>
      </w:r>
      <w:r>
        <w:rPr>
          <w:rFonts w:ascii="宋体" w:hAnsi="宋体" w:eastAsia="宋体"/>
          <w:sz w:val="24"/>
          <w:szCs w:val="24"/>
        </w:rPr>
        <w:t>.2 经双方协商一致，并达成书面合同后，本合同可以解除</w:t>
      </w:r>
      <w:r>
        <w:rPr>
          <w:rFonts w:hint="eastAsia" w:ascii="宋体" w:hAnsi="宋体" w:eastAsia="宋体"/>
          <w:sz w:val="24"/>
          <w:szCs w:val="24"/>
        </w:rPr>
        <w:t>，</w:t>
      </w:r>
      <w:r>
        <w:rPr>
          <w:rFonts w:ascii="宋体" w:hAnsi="宋体" w:eastAsia="宋体"/>
          <w:sz w:val="24"/>
          <w:szCs w:val="24"/>
        </w:rPr>
        <w:t>双方应就合同解除的后果在解约合同中一并做出约定。</w:t>
      </w:r>
      <w:r>
        <w:rPr>
          <w:rFonts w:hint="eastAsia" w:ascii="宋体" w:hAnsi="宋体" w:eastAsia="宋体"/>
          <w:sz w:val="24"/>
          <w:szCs w:val="24"/>
        </w:rPr>
        <w:t>一方也可根据合同约定单方行使合同解除权</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8"/>
          <w:szCs w:val="28"/>
        </w:rPr>
      </w:pPr>
      <w:bookmarkStart w:id="44" w:name="_Toc55846425"/>
      <w:r>
        <w:rPr>
          <w:rFonts w:hint="eastAsia" w:ascii="宋体" w:hAnsi="宋体"/>
          <w:sz w:val="28"/>
          <w:szCs w:val="28"/>
        </w:rPr>
        <w:t>第十四条 合同生效及其他</w:t>
      </w:r>
      <w:bookmarkEnd w:id="44"/>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4</w:t>
      </w:r>
      <w:r>
        <w:rPr>
          <w:rFonts w:ascii="宋体" w:hAnsi="宋体" w:eastAsia="宋体"/>
          <w:sz w:val="24"/>
          <w:szCs w:val="24"/>
        </w:rPr>
        <w:t xml:space="preserve">.1 </w:t>
      </w:r>
      <w:r>
        <w:rPr>
          <w:rFonts w:hint="eastAsia" w:ascii="宋体" w:hAnsi="宋体" w:eastAsia="宋体"/>
          <w:sz w:val="24"/>
          <w:szCs w:val="24"/>
        </w:rPr>
        <w:t>乙方和甲方约定合同内容双方签字或盖章后生效，生效后不得以其他原因单方取消约定</w:t>
      </w:r>
      <w:r>
        <w:rPr>
          <w:rFonts w:ascii="宋体" w:hAnsi="宋体" w:eastAsia="宋体"/>
          <w:sz w:val="24"/>
          <w:szCs w:val="24"/>
        </w:rPr>
        <w:t>。</w:t>
      </w: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 xml:space="preserve"> 本合同一式</w:t>
      </w:r>
      <w:r>
        <w:rPr>
          <w:rFonts w:hint="eastAsia" w:ascii="宋体" w:hAnsi="宋体" w:eastAsia="宋体"/>
          <w:sz w:val="24"/>
          <w:szCs w:val="24"/>
        </w:rPr>
        <w:t>【</w:t>
      </w:r>
      <w:r>
        <w:rPr>
          <w:rFonts w:hint="eastAsia" w:ascii="宋体" w:hAnsi="宋体" w:eastAsia="宋体"/>
          <w:sz w:val="24"/>
          <w:szCs w:val="24"/>
          <w:lang w:val="en-US" w:eastAsia="zh-CN"/>
        </w:rPr>
        <w:t>四</w:t>
      </w:r>
      <w:r>
        <w:rPr>
          <w:rFonts w:hint="eastAsia" w:ascii="宋体" w:hAnsi="宋体" w:eastAsia="宋体"/>
          <w:sz w:val="24"/>
          <w:szCs w:val="24"/>
        </w:rPr>
        <w:t>】</w:t>
      </w:r>
      <w:r>
        <w:rPr>
          <w:rFonts w:ascii="宋体" w:hAnsi="宋体" w:eastAsia="宋体"/>
          <w:sz w:val="24"/>
          <w:szCs w:val="24"/>
        </w:rPr>
        <w:t>份，甲方执</w:t>
      </w:r>
      <w:r>
        <w:rPr>
          <w:rFonts w:hint="eastAsia" w:ascii="宋体" w:hAnsi="宋体" w:eastAsia="宋体"/>
          <w:sz w:val="24"/>
          <w:szCs w:val="24"/>
        </w:rPr>
        <w:t>【</w:t>
      </w:r>
      <w:r>
        <w:rPr>
          <w:rFonts w:hint="eastAsia" w:ascii="宋体" w:hAnsi="宋体" w:eastAsia="宋体"/>
          <w:sz w:val="24"/>
          <w:szCs w:val="24"/>
          <w:lang w:val="en-US" w:eastAsia="zh-CN"/>
        </w:rPr>
        <w:t>二</w:t>
      </w:r>
      <w:r>
        <w:rPr>
          <w:rFonts w:hint="eastAsia" w:ascii="宋体" w:hAnsi="宋体" w:eastAsia="宋体"/>
          <w:sz w:val="24"/>
          <w:szCs w:val="24"/>
        </w:rPr>
        <w:t>】</w:t>
      </w:r>
      <w:r>
        <w:rPr>
          <w:rFonts w:ascii="宋体" w:hAnsi="宋体" w:eastAsia="宋体"/>
          <w:sz w:val="24"/>
          <w:szCs w:val="24"/>
        </w:rPr>
        <w:t>份，乙方执</w:t>
      </w:r>
      <w:r>
        <w:rPr>
          <w:rFonts w:hint="eastAsia" w:ascii="宋体" w:hAnsi="宋体" w:eastAsia="宋体"/>
          <w:sz w:val="24"/>
          <w:szCs w:val="24"/>
        </w:rPr>
        <w:t>【</w:t>
      </w:r>
      <w:r>
        <w:rPr>
          <w:rFonts w:hint="eastAsia" w:ascii="宋体" w:hAnsi="宋体" w:eastAsia="宋体"/>
          <w:sz w:val="24"/>
          <w:szCs w:val="24"/>
          <w:lang w:eastAsia="zh-CN"/>
        </w:rPr>
        <w:t>二</w:t>
      </w:r>
      <w:r>
        <w:rPr>
          <w:rFonts w:hint="eastAsia" w:ascii="宋体" w:hAnsi="宋体" w:eastAsia="宋体"/>
          <w:sz w:val="24"/>
          <w:szCs w:val="24"/>
        </w:rPr>
        <w:t>】</w:t>
      </w:r>
      <w:r>
        <w:rPr>
          <w:rFonts w:ascii="宋体" w:hAnsi="宋体" w:eastAsia="宋体"/>
          <w:sz w:val="24"/>
          <w:szCs w:val="24"/>
        </w:rPr>
        <w:t>份</w:t>
      </w:r>
      <w:r>
        <w:rPr>
          <w:rFonts w:hint="eastAsia" w:ascii="宋体" w:hAnsi="宋体" w:eastAsia="宋体"/>
          <w:sz w:val="24"/>
          <w:szCs w:val="24"/>
        </w:rPr>
        <w:t>，具有同等法律效力</w:t>
      </w:r>
      <w:r>
        <w:rPr>
          <w:rFonts w:ascii="宋体" w:hAnsi="宋体" w:eastAsia="宋体"/>
          <w:sz w:val="24"/>
          <w:szCs w:val="24"/>
        </w:rPr>
        <w:t>。</w:t>
      </w: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宋体" w:hAnsi="宋体" w:eastAsia="宋体"/>
          <w:sz w:val="24"/>
          <w:szCs w:val="24"/>
        </w:rPr>
      </w:pP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宋体" w:hAnsi="宋体" w:eastAsia="宋体"/>
          <w:sz w:val="24"/>
          <w:szCs w:val="24"/>
        </w:rPr>
      </w:pP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宋体" w:hAnsi="宋体" w:eastAsia="宋体"/>
          <w:sz w:val="24"/>
          <w:szCs w:val="24"/>
        </w:rPr>
      </w:pPr>
      <w:r>
        <w:rPr>
          <w:rFonts w:hint="eastAsia" w:ascii="宋体" w:hAnsi="宋体" w:eastAsia="宋体"/>
          <w:sz w:val="24"/>
          <w:szCs w:val="24"/>
        </w:rPr>
        <w:t>甲方</w:t>
      </w:r>
      <w:r>
        <w:rPr>
          <w:rFonts w:hint="eastAsia" w:ascii="宋体" w:hAnsi="宋体" w:eastAsia="宋体"/>
          <w:sz w:val="24"/>
          <w:szCs w:val="24"/>
          <w:lang w:eastAsia="zh-CN"/>
        </w:rPr>
        <w:t>（</w:t>
      </w:r>
      <w:r>
        <w:rPr>
          <w:rFonts w:hint="eastAsia" w:ascii="宋体" w:hAnsi="宋体" w:eastAsia="宋体"/>
          <w:sz w:val="24"/>
          <w:szCs w:val="24"/>
          <w:lang w:val="en-US" w:eastAsia="zh-CN"/>
        </w:rPr>
        <w:t>盖章</w:t>
      </w:r>
      <w:r>
        <w:rPr>
          <w:rFonts w:hint="eastAsia" w:ascii="宋体" w:hAnsi="宋体" w:eastAsia="宋体"/>
          <w:sz w:val="24"/>
          <w:szCs w:val="24"/>
          <w:lang w:eastAsia="zh-CN"/>
        </w:rPr>
        <w:t>）</w:t>
      </w:r>
      <w:r>
        <w:rPr>
          <w:rFonts w:hint="eastAsia" w:ascii="宋体" w:hAnsi="宋体" w:eastAsia="宋体"/>
          <w:sz w:val="24"/>
          <w:szCs w:val="24"/>
        </w:rPr>
        <w:t>：</w:t>
      </w:r>
      <w:r>
        <w:rPr>
          <w:rFonts w:hint="eastAsia" w:ascii="宋体" w:hAnsi="宋体" w:eastAsia="宋体"/>
          <w:sz w:val="24"/>
          <w:szCs w:val="24"/>
          <w:lang w:val="en-US" w:eastAsia="zh-CN"/>
        </w:rPr>
        <w:t xml:space="preserve">                      </w:t>
      </w:r>
      <w:r>
        <w:rPr>
          <w:rFonts w:hint="eastAsia" w:ascii="宋体" w:hAnsi="宋体" w:eastAsia="宋体"/>
          <w:sz w:val="24"/>
          <w:szCs w:val="24"/>
        </w:rPr>
        <w:tab/>
      </w:r>
      <w:r>
        <w:rPr>
          <w:rFonts w:hint="eastAsia" w:ascii="宋体" w:hAnsi="宋体" w:eastAsia="宋体"/>
          <w:sz w:val="24"/>
          <w:szCs w:val="24"/>
        </w:rPr>
        <w:t>乙方</w:t>
      </w:r>
      <w:r>
        <w:rPr>
          <w:rFonts w:hint="eastAsia" w:ascii="宋体" w:hAnsi="宋体" w:eastAsia="宋体"/>
          <w:sz w:val="24"/>
          <w:szCs w:val="24"/>
          <w:lang w:eastAsia="zh-CN"/>
        </w:rPr>
        <w:t>（</w:t>
      </w:r>
      <w:r>
        <w:rPr>
          <w:rFonts w:hint="eastAsia" w:ascii="宋体" w:hAnsi="宋体" w:eastAsia="宋体"/>
          <w:sz w:val="24"/>
          <w:szCs w:val="24"/>
          <w:lang w:val="en-US" w:eastAsia="zh-CN"/>
        </w:rPr>
        <w:t>盖章</w:t>
      </w:r>
      <w:r>
        <w:rPr>
          <w:rFonts w:hint="eastAsia" w:ascii="宋体" w:hAnsi="宋体" w:eastAsia="宋体"/>
          <w:sz w:val="24"/>
          <w:szCs w:val="24"/>
          <w:lang w:eastAsia="zh-CN"/>
        </w:rPr>
        <w:t>）</w:t>
      </w:r>
      <w:r>
        <w:rPr>
          <w:rFonts w:hint="eastAsia" w:ascii="宋体" w:hAnsi="宋体" w:eastAsia="宋体"/>
          <w:sz w:val="24"/>
          <w:szCs w:val="24"/>
        </w:rPr>
        <w:t>：</w:t>
      </w:r>
      <w:r>
        <w:rPr>
          <w:rFonts w:hint="eastAsia" w:ascii="宋体" w:hAnsi="宋体" w:eastAsia="宋体"/>
          <w:sz w:val="24"/>
          <w:szCs w:val="24"/>
        </w:rPr>
        <w:tab/>
      </w: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宋体" w:hAnsi="宋体" w:eastAsia="宋体"/>
          <w:sz w:val="24"/>
          <w:szCs w:val="24"/>
        </w:rPr>
      </w:pPr>
      <w:r>
        <w:rPr>
          <w:rFonts w:hint="eastAsia" w:ascii="宋体" w:hAnsi="宋体" w:eastAsia="宋体"/>
          <w:sz w:val="24"/>
          <w:szCs w:val="24"/>
        </w:rPr>
        <w:t>甲方</w:t>
      </w:r>
      <w:ins w:id="840" w:author="幸子" w:date="2022-09-01T17:42:44Z">
        <w:r>
          <w:rPr>
            <w:rFonts w:hint="eastAsia" w:ascii="宋体" w:hAnsi="宋体" w:eastAsia="宋体"/>
            <w:sz w:val="24"/>
            <w:szCs w:val="24"/>
            <w:lang w:val="en-US" w:eastAsia="zh-CN"/>
          </w:rPr>
          <w:t>法人</w:t>
        </w:r>
      </w:ins>
      <w:ins w:id="841" w:author="幸子" w:date="2022-09-01T17:42:52Z">
        <w:r>
          <w:rPr>
            <w:rFonts w:hint="eastAsia" w:ascii="宋体" w:hAnsi="宋体" w:eastAsia="宋体"/>
            <w:sz w:val="24"/>
            <w:szCs w:val="24"/>
            <w:lang w:val="en-US" w:eastAsia="zh-CN"/>
          </w:rPr>
          <w:t>或</w:t>
        </w:r>
      </w:ins>
      <w:ins w:id="842" w:author="幸子" w:date="2022-09-01T17:42:54Z">
        <w:r>
          <w:rPr>
            <w:rFonts w:hint="eastAsia" w:ascii="宋体" w:hAnsi="宋体" w:eastAsia="宋体"/>
            <w:sz w:val="24"/>
            <w:szCs w:val="24"/>
            <w:lang w:val="en-US" w:eastAsia="zh-CN"/>
          </w:rPr>
          <w:t>法人</w:t>
        </w:r>
      </w:ins>
      <w:ins w:id="843" w:author="幸子" w:date="2022-09-01T17:42:55Z">
        <w:r>
          <w:rPr>
            <w:rFonts w:hint="eastAsia" w:ascii="宋体" w:hAnsi="宋体" w:eastAsia="宋体"/>
            <w:sz w:val="24"/>
            <w:szCs w:val="24"/>
            <w:lang w:val="en-US" w:eastAsia="zh-CN"/>
          </w:rPr>
          <w:t>授权</w:t>
        </w:r>
      </w:ins>
      <w:r>
        <w:rPr>
          <w:rFonts w:hint="eastAsia" w:ascii="宋体" w:hAnsi="宋体" w:eastAsia="宋体"/>
          <w:sz w:val="24"/>
          <w:szCs w:val="24"/>
        </w:rPr>
        <w:t>代表</w:t>
      </w:r>
      <w:ins w:id="844" w:author="幸子" w:date="2022-09-01T17:43:02Z">
        <w:r>
          <w:rPr>
            <w:rFonts w:hint="eastAsia" w:ascii="宋体" w:hAnsi="宋体" w:eastAsia="宋体"/>
            <w:sz w:val="24"/>
            <w:szCs w:val="24"/>
            <w:lang w:eastAsia="zh-CN"/>
          </w:rPr>
          <w:t>（</w:t>
        </w:r>
      </w:ins>
      <w:ins w:id="845" w:author="幸子" w:date="2022-09-01T17:43:03Z">
        <w:r>
          <w:rPr>
            <w:rFonts w:hint="eastAsia" w:ascii="宋体" w:hAnsi="宋体" w:eastAsia="宋体"/>
            <w:sz w:val="24"/>
            <w:szCs w:val="24"/>
            <w:lang w:val="en-US" w:eastAsia="zh-CN"/>
          </w:rPr>
          <w:t>签字</w:t>
        </w:r>
      </w:ins>
      <w:ins w:id="846" w:author="幸子" w:date="2022-09-01T17:43:02Z">
        <w:r>
          <w:rPr>
            <w:rFonts w:hint="eastAsia" w:ascii="宋体" w:hAnsi="宋体" w:eastAsia="宋体"/>
            <w:sz w:val="24"/>
            <w:szCs w:val="24"/>
            <w:lang w:eastAsia="zh-CN"/>
          </w:rPr>
          <w:t>）</w:t>
        </w:r>
      </w:ins>
      <w:r>
        <w:rPr>
          <w:rFonts w:hint="eastAsia" w:ascii="宋体" w:hAnsi="宋体" w:eastAsia="宋体"/>
          <w:sz w:val="24"/>
          <w:szCs w:val="24"/>
        </w:rPr>
        <w:t>：</w:t>
      </w:r>
      <w:r>
        <w:rPr>
          <w:rFonts w:hint="eastAsia" w:ascii="宋体" w:hAnsi="宋体" w:eastAsia="宋体"/>
          <w:sz w:val="24"/>
          <w:szCs w:val="24"/>
        </w:rPr>
        <w:tab/>
      </w:r>
      <w:r>
        <w:rPr>
          <w:rFonts w:hint="eastAsia" w:ascii="宋体" w:hAnsi="宋体" w:eastAsia="宋体"/>
          <w:sz w:val="24"/>
          <w:szCs w:val="24"/>
          <w:lang w:val="en-US" w:eastAsia="zh-CN"/>
        </w:rPr>
        <w:t xml:space="preserve">       </w:t>
      </w:r>
      <w:del w:id="847" w:author="幸子" w:date="2022-09-01T17:43:07Z">
        <w:r>
          <w:rPr>
            <w:rFonts w:hint="eastAsia" w:ascii="宋体" w:hAnsi="宋体" w:eastAsia="宋体"/>
            <w:sz w:val="24"/>
            <w:szCs w:val="24"/>
            <w:lang w:val="en-US" w:eastAsia="zh-CN"/>
          </w:rPr>
          <w:delText xml:space="preserve">                    </w:delText>
        </w:r>
      </w:del>
      <w:del w:id="848" w:author="幸子" w:date="2022-09-01T17:43:08Z">
        <w:r>
          <w:rPr>
            <w:rFonts w:hint="eastAsia" w:ascii="宋体" w:hAnsi="宋体" w:eastAsia="宋体"/>
            <w:sz w:val="24"/>
            <w:szCs w:val="24"/>
            <w:lang w:val="en-US" w:eastAsia="zh-CN"/>
          </w:rPr>
          <w:delText xml:space="preserve"> </w:delText>
        </w:r>
      </w:del>
      <w:r>
        <w:rPr>
          <w:rFonts w:hint="eastAsia" w:ascii="宋体" w:hAnsi="宋体" w:eastAsia="宋体"/>
          <w:sz w:val="24"/>
          <w:szCs w:val="24"/>
        </w:rPr>
        <w:t>乙方</w:t>
      </w:r>
      <w:ins w:id="849" w:author="幸子" w:date="2022-09-01T17:43:11Z">
        <w:r>
          <w:rPr>
            <w:rFonts w:hint="eastAsia" w:ascii="宋体" w:hAnsi="宋体" w:eastAsia="宋体"/>
            <w:sz w:val="24"/>
            <w:szCs w:val="24"/>
            <w:lang w:val="en-US" w:eastAsia="zh-CN"/>
          </w:rPr>
          <w:t>法人</w:t>
        </w:r>
      </w:ins>
      <w:ins w:id="850" w:author="幸子" w:date="2022-09-01T17:43:12Z">
        <w:r>
          <w:rPr>
            <w:rFonts w:hint="eastAsia" w:ascii="宋体" w:hAnsi="宋体" w:eastAsia="宋体"/>
            <w:sz w:val="24"/>
            <w:szCs w:val="24"/>
            <w:lang w:val="en-US" w:eastAsia="zh-CN"/>
          </w:rPr>
          <w:t>或</w:t>
        </w:r>
      </w:ins>
      <w:ins w:id="851" w:author="幸子" w:date="2022-09-01T17:43:14Z">
        <w:r>
          <w:rPr>
            <w:rFonts w:hint="eastAsia" w:ascii="宋体" w:hAnsi="宋体" w:eastAsia="宋体"/>
            <w:sz w:val="24"/>
            <w:szCs w:val="24"/>
            <w:lang w:val="en-US" w:eastAsia="zh-CN"/>
          </w:rPr>
          <w:t>法人</w:t>
        </w:r>
      </w:ins>
      <w:ins w:id="852" w:author="幸子" w:date="2022-09-01T17:43:15Z">
        <w:r>
          <w:rPr>
            <w:rFonts w:hint="eastAsia" w:ascii="宋体" w:hAnsi="宋体" w:eastAsia="宋体"/>
            <w:sz w:val="24"/>
            <w:szCs w:val="24"/>
            <w:lang w:val="en-US" w:eastAsia="zh-CN"/>
          </w:rPr>
          <w:t>授权</w:t>
        </w:r>
      </w:ins>
      <w:r>
        <w:rPr>
          <w:rFonts w:hint="eastAsia" w:ascii="宋体" w:hAnsi="宋体" w:eastAsia="宋体"/>
          <w:sz w:val="24"/>
          <w:szCs w:val="24"/>
        </w:rPr>
        <w:t>代表：</w:t>
      </w: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ins w:id="853" w:author="幸子" w:date="2022-09-01T17:42:20Z"/>
          <w:rFonts w:hint="eastAsia" w:ascii="宋体" w:hAnsi="宋体" w:eastAsia="宋体"/>
          <w:sz w:val="24"/>
          <w:szCs w:val="24"/>
          <w:lang w:val="en-US" w:eastAsia="zh-CN"/>
        </w:rPr>
      </w:pPr>
      <w:r>
        <w:rPr>
          <w:rFonts w:hint="eastAsia" w:ascii="宋体" w:hAnsi="宋体" w:eastAsia="宋体"/>
          <w:sz w:val="24"/>
          <w:szCs w:val="24"/>
        </w:rPr>
        <w:t xml:space="preserve">日期：    年    月    日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日期：     年    月   </w:t>
      </w:r>
      <w:r>
        <w:rPr>
          <w:rFonts w:hint="eastAsia" w:ascii="宋体" w:hAnsi="宋体" w:eastAsia="宋体"/>
          <w:sz w:val="24"/>
          <w:szCs w:val="24"/>
          <w:lang w:val="en-US" w:eastAsia="zh-CN"/>
        </w:rPr>
        <w:t xml:space="preserve"> 日</w:t>
      </w:r>
    </w:p>
    <w:p>
      <w:pPr>
        <w:pStyle w:val="20"/>
        <w:adjustRightInd w:val="0"/>
        <w:snapToGrid w:val="0"/>
        <w:ind w:firstLine="0" w:firstLineChars="0"/>
        <w:rPr>
          <w:ins w:id="855" w:author="幸子" w:date="2022-09-01T17:42:24Z"/>
          <w:rFonts w:hint="eastAsia" w:ascii="宋体" w:hAnsi="宋体" w:eastAsia="宋体"/>
          <w:b w:val="0"/>
          <w:bCs w:val="0"/>
          <w:sz w:val="24"/>
          <w:szCs w:val="24"/>
        </w:rPr>
        <w:pPrChange w:id="854" w:author="幸子" w:date="2022-09-01T17:42:27Z">
          <w:pPr>
            <w:pStyle w:val="20"/>
            <w:adjustRightInd w:val="0"/>
            <w:snapToGrid w:val="0"/>
            <w:ind w:firstLine="482"/>
          </w:pPr>
        </w:pPrChange>
      </w:pPr>
    </w:p>
    <w:p>
      <w:pPr>
        <w:pStyle w:val="20"/>
        <w:adjustRightInd w:val="0"/>
        <w:snapToGrid w:val="0"/>
        <w:ind w:firstLine="482"/>
        <w:jc w:val="right"/>
        <w:rPr>
          <w:ins w:id="857" w:author="幸子" w:date="2022-09-01T17:42:24Z"/>
          <w:rFonts w:hint="eastAsia" w:ascii="宋体" w:hAnsi="宋体" w:eastAsia="宋体"/>
          <w:b w:val="0"/>
          <w:bCs w:val="0"/>
          <w:sz w:val="24"/>
          <w:szCs w:val="24"/>
        </w:rPr>
        <w:pPrChange w:id="856" w:author="幸子" w:date="2022-09-01T17:42:32Z">
          <w:pPr>
            <w:pStyle w:val="20"/>
            <w:adjustRightInd w:val="0"/>
            <w:snapToGrid w:val="0"/>
            <w:ind w:firstLine="482"/>
          </w:pPr>
        </w:pPrChange>
      </w:pP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jc w:val="right"/>
        <w:textAlignment w:val="auto"/>
        <w:rPr>
          <w:rFonts w:hint="eastAsia" w:ascii="宋体" w:hAnsi="宋体" w:eastAsia="宋体"/>
          <w:sz w:val="24"/>
          <w:szCs w:val="24"/>
          <w:lang w:val="en-US" w:eastAsia="zh-CN"/>
        </w:rPr>
        <w:sectPr>
          <w:pgSz w:w="11906" w:h="16838"/>
          <w:pgMar w:top="1440" w:right="1800" w:bottom="1440" w:left="1800" w:header="851" w:footer="992" w:gutter="0"/>
          <w:pgNumType w:fmt="decimal"/>
          <w:cols w:space="425" w:num="1"/>
          <w:docGrid w:type="lines" w:linePitch="312" w:charSpace="0"/>
        </w:sectPr>
        <w:pPrChange w:id="858" w:author="幸子" w:date="2022-09-01T17:42:32Z">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PrChange>
      </w:pPr>
    </w:p>
    <w:p>
      <w:pPr>
        <w:pStyle w:val="3"/>
        <w:numPr>
          <w:ilvl w:val="-1"/>
          <w:numId w:val="0"/>
        </w:numPr>
        <w:spacing w:line="594" w:lineRule="exact"/>
        <w:jc w:val="center"/>
        <w:rPr>
          <w:ins w:id="860" w:author="王伟芳" w:date="2022-09-07T15:26:12Z"/>
          <w:rFonts w:hint="eastAsia" w:hAnsi="宋体" w:eastAsia="宋体" w:cs="宋体"/>
          <w:b/>
          <w:bCs w:val="0"/>
          <w:sz w:val="32"/>
          <w:szCs w:val="32"/>
          <w:lang w:val="en-US" w:eastAsia="zh-CN"/>
        </w:rPr>
        <w:pPrChange w:id="859" w:author="王伟芳" w:date="2022-09-07T15:26:58Z">
          <w:pPr>
            <w:pStyle w:val="3"/>
            <w:numPr>
              <w:ilvl w:val="0"/>
              <w:numId w:val="0"/>
            </w:numPr>
            <w:spacing w:line="594" w:lineRule="exact"/>
            <w:jc w:val="center"/>
          </w:pPr>
        </w:pPrChange>
      </w:pPr>
      <w:ins w:id="861" w:author="王伟芳" w:date="2022-09-07T15:26:56Z">
        <w:r>
          <w:rPr>
            <w:rFonts w:hint="eastAsia" w:hAnsi="宋体" w:eastAsia="宋体" w:cs="宋体"/>
            <w:b/>
            <w:bCs w:val="0"/>
            <w:sz w:val="32"/>
            <w:szCs w:val="32"/>
            <w:lang w:val="en-US" w:eastAsia="zh-CN"/>
          </w:rPr>
          <w:t xml:space="preserve">第五章 </w:t>
        </w:r>
      </w:ins>
      <w:del w:id="862" w:author="王伟芳" w:date="2022-09-07T15:26:12Z">
        <w:r>
          <w:rPr>
            <w:rFonts w:hint="eastAsia" w:hAnsi="宋体" w:eastAsia="宋体" w:cs="宋体"/>
            <w:b/>
            <w:bCs w:val="0"/>
            <w:sz w:val="32"/>
            <w:szCs w:val="32"/>
            <w:lang w:val="en-US" w:eastAsia="zh-CN"/>
          </w:rPr>
          <w:delText>第五章</w:delText>
        </w:r>
      </w:del>
      <w:del w:id="863" w:author="王伟芳" w:date="2022-09-07T15:26:12Z">
        <w:r>
          <w:rPr>
            <w:rFonts w:hint="eastAsia" w:hAnsi="宋体" w:eastAsia="宋体" w:cs="宋体"/>
            <w:b/>
            <w:bCs w:val="0"/>
            <w:sz w:val="32"/>
            <w:szCs w:val="32"/>
          </w:rPr>
          <w:delText xml:space="preserve"> </w:delText>
        </w:r>
      </w:del>
      <w:r>
        <w:rPr>
          <w:rFonts w:hint="eastAsia" w:hAnsi="宋体" w:eastAsia="宋体" w:cs="宋体"/>
          <w:b/>
          <w:bCs w:val="0"/>
          <w:sz w:val="32"/>
          <w:szCs w:val="32"/>
        </w:rPr>
        <w:t>设备</w:t>
      </w:r>
      <w:del w:id="864" w:author="王伟芳" w:date="2022-09-05T10:36:22Z">
        <w:r>
          <w:rPr>
            <w:rFonts w:hint="default" w:hAnsi="宋体" w:eastAsia="宋体" w:cs="宋体"/>
            <w:b/>
            <w:bCs w:val="0"/>
            <w:sz w:val="32"/>
            <w:szCs w:val="32"/>
            <w:lang w:val="en-US"/>
          </w:rPr>
          <w:delText>参数一览表</w:delText>
        </w:r>
      </w:del>
      <w:ins w:id="865" w:author="王伟芳" w:date="2022-09-05T10:36:25Z">
        <w:r>
          <w:rPr>
            <w:rFonts w:hint="eastAsia" w:hAnsi="宋体" w:eastAsia="宋体" w:cs="宋体"/>
            <w:b/>
            <w:bCs w:val="0"/>
            <w:sz w:val="32"/>
            <w:szCs w:val="32"/>
            <w:lang w:val="en-US" w:eastAsia="zh-CN"/>
          </w:rPr>
          <w:t>要求</w:t>
        </w:r>
      </w:ins>
    </w:p>
    <w:p>
      <w:pPr>
        <w:numPr>
          <w:ilvl w:val="-1"/>
          <w:numId w:val="0"/>
        </w:numPr>
        <w:rPr>
          <w:ins w:id="867" w:author="王伟芳" w:date="2022-09-07T15:26:16Z"/>
          <w:rFonts w:hint="eastAsia" w:hAnsi="宋体" w:eastAsia="宋体" w:cs="宋体"/>
          <w:b/>
          <w:bCs w:val="0"/>
          <w:sz w:val="32"/>
          <w:szCs w:val="32"/>
          <w:lang w:val="en-US" w:eastAsia="zh-CN"/>
        </w:rPr>
        <w:pPrChange w:id="866" w:author="王伟芳" w:date="2022-09-07T15:26:15Z">
          <w:pPr/>
        </w:pPrChange>
      </w:pPr>
    </w:p>
    <w:p>
      <w:pPr>
        <w:numPr>
          <w:ilvl w:val="-1"/>
          <w:numId w:val="0"/>
        </w:numPr>
        <w:rPr>
          <w:ins w:id="869" w:author="王伟芳" w:date="2022-09-07T15:26:17Z"/>
          <w:rFonts w:hint="eastAsia" w:hAnsi="宋体" w:eastAsia="宋体" w:cs="宋体"/>
          <w:b/>
          <w:bCs w:val="0"/>
          <w:sz w:val="32"/>
          <w:szCs w:val="32"/>
          <w:lang w:val="en-US" w:eastAsia="zh-CN"/>
        </w:rPr>
        <w:pPrChange w:id="868" w:author="王伟芳" w:date="2022-09-07T15:26:15Z">
          <w:pPr/>
        </w:pPrChange>
      </w:pPr>
    </w:p>
    <w:p>
      <w:pPr>
        <w:numPr>
          <w:ilvl w:val="-1"/>
          <w:numId w:val="0"/>
        </w:numPr>
        <w:rPr>
          <w:ins w:id="871" w:author="王伟芳" w:date="2022-09-07T15:26:17Z"/>
          <w:rFonts w:hint="eastAsia" w:hAnsi="宋体" w:eastAsia="宋体" w:cs="宋体"/>
          <w:b/>
          <w:bCs w:val="0"/>
          <w:sz w:val="32"/>
          <w:szCs w:val="32"/>
          <w:lang w:val="en-US" w:eastAsia="zh-CN"/>
        </w:rPr>
        <w:pPrChange w:id="870" w:author="王伟芳" w:date="2022-09-07T15:26:15Z">
          <w:pPr/>
        </w:pPrChange>
      </w:pPr>
    </w:p>
    <w:p>
      <w:pPr>
        <w:numPr>
          <w:ilvl w:val="-1"/>
          <w:numId w:val="0"/>
        </w:numPr>
        <w:rPr>
          <w:ins w:id="873" w:author="王伟芳" w:date="2022-09-07T15:26:18Z"/>
          <w:rFonts w:hint="eastAsia" w:hAnsi="宋体" w:eastAsia="宋体" w:cs="宋体"/>
          <w:b/>
          <w:bCs w:val="0"/>
          <w:sz w:val="32"/>
          <w:szCs w:val="32"/>
          <w:lang w:val="en-US" w:eastAsia="zh-CN"/>
        </w:rPr>
        <w:pPrChange w:id="872" w:author="王伟芳" w:date="2022-09-07T15:26:15Z">
          <w:pPr/>
        </w:pPrChange>
      </w:pPr>
    </w:p>
    <w:p>
      <w:pPr>
        <w:numPr>
          <w:ilvl w:val="-1"/>
          <w:numId w:val="0"/>
        </w:numPr>
        <w:rPr>
          <w:ins w:id="875" w:author="王伟芳" w:date="2022-09-07T15:26:18Z"/>
          <w:rFonts w:hint="eastAsia" w:hAnsi="宋体" w:eastAsia="宋体" w:cs="宋体"/>
          <w:b/>
          <w:bCs w:val="0"/>
          <w:sz w:val="32"/>
          <w:szCs w:val="32"/>
          <w:lang w:val="en-US" w:eastAsia="zh-CN"/>
        </w:rPr>
        <w:pPrChange w:id="874" w:author="王伟芳" w:date="2022-09-07T15:26:15Z">
          <w:pPr/>
        </w:pPrChange>
      </w:pPr>
    </w:p>
    <w:p>
      <w:pPr>
        <w:numPr>
          <w:ilvl w:val="-1"/>
          <w:numId w:val="0"/>
        </w:numPr>
        <w:rPr>
          <w:ins w:id="877" w:author="王伟芳" w:date="2022-09-07T15:26:18Z"/>
          <w:rFonts w:hint="eastAsia" w:hAnsi="宋体" w:eastAsia="宋体" w:cs="宋体"/>
          <w:b/>
          <w:bCs w:val="0"/>
          <w:sz w:val="32"/>
          <w:szCs w:val="32"/>
          <w:lang w:val="en-US" w:eastAsia="zh-CN"/>
        </w:rPr>
        <w:pPrChange w:id="876" w:author="王伟芳" w:date="2022-09-07T15:26:15Z">
          <w:pPr/>
        </w:pPrChange>
      </w:pPr>
    </w:p>
    <w:p>
      <w:pPr>
        <w:numPr>
          <w:ilvl w:val="-1"/>
          <w:numId w:val="0"/>
        </w:numPr>
        <w:rPr>
          <w:ins w:id="879" w:author="王伟芳" w:date="2022-09-07T15:26:19Z"/>
          <w:rFonts w:hint="eastAsia" w:hAnsi="宋体" w:eastAsia="宋体" w:cs="宋体"/>
          <w:b/>
          <w:bCs w:val="0"/>
          <w:sz w:val="32"/>
          <w:szCs w:val="32"/>
          <w:lang w:val="en-US" w:eastAsia="zh-CN"/>
        </w:rPr>
        <w:pPrChange w:id="878" w:author="王伟芳" w:date="2022-09-07T15:26:15Z">
          <w:pPr/>
        </w:pPrChange>
      </w:pPr>
    </w:p>
    <w:p>
      <w:pPr>
        <w:numPr>
          <w:ilvl w:val="-1"/>
          <w:numId w:val="0"/>
        </w:numPr>
        <w:rPr>
          <w:ins w:id="881" w:author="王伟芳" w:date="2022-09-07T15:26:19Z"/>
          <w:rFonts w:hint="eastAsia" w:hAnsi="宋体" w:eastAsia="宋体" w:cs="宋体"/>
          <w:b/>
          <w:bCs w:val="0"/>
          <w:sz w:val="32"/>
          <w:szCs w:val="32"/>
          <w:lang w:val="en-US" w:eastAsia="zh-CN"/>
        </w:rPr>
        <w:pPrChange w:id="880" w:author="王伟芳" w:date="2022-09-07T15:26:15Z">
          <w:pPr/>
        </w:pPrChange>
      </w:pPr>
    </w:p>
    <w:p>
      <w:pPr>
        <w:numPr>
          <w:ilvl w:val="-1"/>
          <w:numId w:val="0"/>
        </w:numPr>
        <w:rPr>
          <w:ins w:id="883" w:author="王伟芳" w:date="2022-09-07T15:26:19Z"/>
          <w:rFonts w:hint="eastAsia" w:hAnsi="宋体" w:eastAsia="宋体" w:cs="宋体"/>
          <w:b/>
          <w:bCs w:val="0"/>
          <w:sz w:val="32"/>
          <w:szCs w:val="32"/>
          <w:lang w:val="en-US" w:eastAsia="zh-CN"/>
        </w:rPr>
        <w:pPrChange w:id="882" w:author="王伟芳" w:date="2022-09-07T15:26:15Z">
          <w:pPr/>
        </w:pPrChange>
      </w:pPr>
    </w:p>
    <w:p>
      <w:pPr>
        <w:numPr>
          <w:ilvl w:val="-1"/>
          <w:numId w:val="0"/>
        </w:numPr>
        <w:rPr>
          <w:ins w:id="885" w:author="王伟芳" w:date="2022-09-07T15:26:19Z"/>
          <w:rFonts w:hint="eastAsia" w:hAnsi="宋体" w:eastAsia="宋体" w:cs="宋体"/>
          <w:b/>
          <w:bCs w:val="0"/>
          <w:sz w:val="32"/>
          <w:szCs w:val="32"/>
          <w:lang w:val="en-US" w:eastAsia="zh-CN"/>
        </w:rPr>
        <w:pPrChange w:id="884" w:author="王伟芳" w:date="2022-09-07T15:26:15Z">
          <w:pPr/>
        </w:pPrChange>
      </w:pPr>
    </w:p>
    <w:p>
      <w:pPr>
        <w:numPr>
          <w:ilvl w:val="-1"/>
          <w:numId w:val="0"/>
        </w:numPr>
        <w:rPr>
          <w:rFonts w:hint="eastAsia" w:hAnsi="宋体" w:eastAsia="宋体" w:cs="宋体"/>
          <w:b/>
          <w:bCs w:val="0"/>
          <w:sz w:val="32"/>
          <w:szCs w:val="32"/>
          <w:lang w:val="en-US" w:eastAsia="zh-CN"/>
        </w:rPr>
        <w:pPrChange w:id="886" w:author="王伟芳" w:date="2022-09-07T15:26:15Z">
          <w:pPr/>
        </w:pPrChange>
      </w:pPr>
    </w:p>
    <w:p>
      <w:pPr>
        <w:widowControl w:val="0"/>
        <w:numPr>
          <w:ilvl w:val="0"/>
          <w:numId w:val="0"/>
        </w:numPr>
        <w:ind w:firstLine="560" w:firstLineChars="200"/>
        <w:jc w:val="both"/>
        <w:rPr>
          <w:rFonts w:hint="default"/>
          <w:sz w:val="28"/>
          <w:szCs w:val="24"/>
          <w:u w:val="none"/>
          <w:lang w:val="en-US" w:eastAsia="zh-CN"/>
          <w:rPrChange w:id="888" w:author="王伟芳" w:date="2022-09-07T15:28:48Z">
            <w:rPr>
              <w:rFonts w:hint="default"/>
              <w:lang w:val="en-US" w:eastAsia="zh-CN"/>
            </w:rPr>
          </w:rPrChange>
        </w:rPr>
        <w:pPrChange w:id="887" w:author="王伟芳" w:date="2022-09-07T15:29:10Z">
          <w:pPr>
            <w:widowControl w:val="0"/>
            <w:numPr>
              <w:ilvl w:val="0"/>
              <w:numId w:val="0"/>
            </w:numPr>
            <w:jc w:val="both"/>
          </w:pPr>
        </w:pPrChange>
      </w:pPr>
      <w:ins w:id="889" w:author="王伟芳" w:date="2022-09-07T15:27:04Z">
        <w:r>
          <w:rPr>
            <w:rFonts w:hint="eastAsia"/>
            <w:sz w:val="28"/>
            <w:szCs w:val="24"/>
            <w:u w:val="none"/>
            <w:lang w:val="en-US" w:eastAsia="zh-CN"/>
            <w:rPrChange w:id="890" w:author="王伟芳" w:date="2022-09-07T15:28:48Z">
              <w:rPr>
                <w:rFonts w:hint="eastAsia"/>
                <w:lang w:val="en-US" w:eastAsia="zh-CN"/>
              </w:rPr>
            </w:rPrChange>
          </w:rPr>
          <w:t>5.1</w:t>
        </w:r>
      </w:ins>
      <w:ins w:id="891" w:author="王伟芳" w:date="2022-09-07T15:27:05Z">
        <w:r>
          <w:rPr>
            <w:rFonts w:hint="eastAsia"/>
            <w:sz w:val="28"/>
            <w:szCs w:val="24"/>
            <w:u w:val="none"/>
            <w:lang w:val="en-US" w:eastAsia="zh-CN"/>
            <w:rPrChange w:id="892" w:author="王伟芳" w:date="2022-09-07T15:28:48Z">
              <w:rPr>
                <w:rFonts w:hint="eastAsia"/>
                <w:lang w:val="en-US" w:eastAsia="zh-CN"/>
              </w:rPr>
            </w:rPrChange>
          </w:rPr>
          <w:t xml:space="preserve"> </w:t>
        </w:r>
      </w:ins>
      <w:ins w:id="893" w:author="王伟芳" w:date="2022-09-07T15:26:28Z">
        <w:r>
          <w:rPr>
            <w:rFonts w:hint="eastAsia"/>
            <w:sz w:val="28"/>
            <w:szCs w:val="24"/>
            <w:u w:val="none"/>
            <w:lang w:val="en-US" w:eastAsia="zh-CN"/>
            <w:rPrChange w:id="894" w:author="王伟芳" w:date="2022-09-07T15:28:48Z">
              <w:rPr>
                <w:rFonts w:hint="eastAsia"/>
                <w:lang w:val="en-US" w:eastAsia="zh-CN"/>
              </w:rPr>
            </w:rPrChange>
          </w:rPr>
          <w:t>技术</w:t>
        </w:r>
      </w:ins>
      <w:ins w:id="895" w:author="王伟芳" w:date="2022-09-07T15:26:36Z">
        <w:r>
          <w:rPr>
            <w:rFonts w:hint="eastAsia"/>
            <w:sz w:val="28"/>
            <w:szCs w:val="24"/>
            <w:u w:val="none"/>
            <w:lang w:val="en-US" w:eastAsia="zh-CN"/>
            <w:rPrChange w:id="896" w:author="王伟芳" w:date="2022-09-07T15:28:48Z">
              <w:rPr>
                <w:rFonts w:hint="eastAsia"/>
                <w:lang w:val="en-US" w:eastAsia="zh-CN"/>
              </w:rPr>
            </w:rPrChange>
          </w:rPr>
          <w:t>条款</w:t>
        </w:r>
      </w:ins>
      <w:ins w:id="897" w:author="王伟芳" w:date="2022-09-07T15:26:37Z">
        <w:r>
          <w:rPr>
            <w:rFonts w:hint="eastAsia"/>
            <w:sz w:val="28"/>
            <w:szCs w:val="24"/>
            <w:u w:val="none"/>
            <w:lang w:val="en-US" w:eastAsia="zh-CN"/>
            <w:rPrChange w:id="898" w:author="王伟芳" w:date="2022-09-07T15:28:48Z">
              <w:rPr>
                <w:rFonts w:hint="eastAsia"/>
                <w:lang w:val="en-US" w:eastAsia="zh-CN"/>
              </w:rPr>
            </w:rPrChange>
          </w:rPr>
          <w:t>：</w:t>
        </w:r>
      </w:ins>
    </w:p>
    <w:tbl>
      <w:tblPr>
        <w:tblStyle w:val="15"/>
        <w:tblW w:w="13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136"/>
        <w:gridCol w:w="1478"/>
        <w:gridCol w:w="1404"/>
        <w:gridCol w:w="1211"/>
        <w:gridCol w:w="1339"/>
        <w:gridCol w:w="2378"/>
        <w:gridCol w:w="1533"/>
        <w:gridCol w:w="1533"/>
        <w:tblGridChange w:id="899">
          <w:tblGrid>
            <w:gridCol w:w="1077"/>
            <w:gridCol w:w="1136"/>
            <w:gridCol w:w="1478"/>
            <w:gridCol w:w="1404"/>
            <w:gridCol w:w="1211"/>
            <w:gridCol w:w="1339"/>
            <w:gridCol w:w="2378"/>
            <w:gridCol w:w="1533"/>
            <w:gridCol w:w="153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77" w:type="dxa"/>
          </w:tcPr>
          <w:p>
            <w:pPr>
              <w:pStyle w:val="3"/>
              <w:jc w:val="center"/>
              <w:rPr>
                <w:rFonts w:hint="default" w:ascii="黑体" w:hAnsi="黑体" w:eastAsia="黑体" w:cs="黑体"/>
                <w:color w:val="auto"/>
                <w:kern w:val="0"/>
                <w:sz w:val="21"/>
                <w:szCs w:val="21"/>
                <w:vertAlign w:val="baseline"/>
                <w:lang w:val="en-US" w:eastAsia="zh-CN" w:bidi="ar"/>
              </w:rPr>
            </w:pPr>
            <w:r>
              <w:rPr>
                <w:rFonts w:hint="eastAsia" w:ascii="黑体" w:hAnsi="黑体" w:eastAsia="黑体" w:cs="黑体"/>
                <w:color w:val="auto"/>
                <w:kern w:val="0"/>
                <w:sz w:val="21"/>
                <w:szCs w:val="21"/>
                <w:vertAlign w:val="baseline"/>
                <w:lang w:val="en-US" w:eastAsia="zh-CN" w:bidi="ar"/>
              </w:rPr>
              <w:t>名称</w:t>
            </w:r>
          </w:p>
        </w:tc>
        <w:tc>
          <w:tcPr>
            <w:tcW w:w="1136" w:type="dxa"/>
          </w:tcPr>
          <w:p>
            <w:pPr>
              <w:pStyle w:val="3"/>
              <w:jc w:val="center"/>
              <w:rPr>
                <w:rFonts w:hint="eastAsia" w:ascii="黑体" w:hAnsi="黑体" w:eastAsia="黑体" w:cs="黑体"/>
                <w:color w:val="auto"/>
                <w:kern w:val="0"/>
                <w:sz w:val="21"/>
                <w:szCs w:val="21"/>
                <w:vertAlign w:val="baseline"/>
                <w:lang w:val="en-US" w:eastAsia="zh-CN" w:bidi="ar"/>
              </w:rPr>
            </w:pPr>
            <w:r>
              <w:rPr>
                <w:rFonts w:hint="eastAsia" w:ascii="黑体" w:hAnsi="黑体" w:eastAsia="黑体" w:cs="黑体"/>
                <w:color w:val="auto"/>
                <w:kern w:val="0"/>
                <w:sz w:val="21"/>
                <w:szCs w:val="21"/>
                <w:vertAlign w:val="baseline"/>
                <w:lang w:val="en-US" w:eastAsia="zh-CN" w:bidi="ar"/>
              </w:rPr>
              <w:t>最高时速</w:t>
            </w:r>
          </w:p>
        </w:tc>
        <w:tc>
          <w:tcPr>
            <w:tcW w:w="1478" w:type="dxa"/>
          </w:tcPr>
          <w:p>
            <w:pPr>
              <w:pStyle w:val="3"/>
              <w:jc w:val="center"/>
              <w:rPr>
                <w:rFonts w:hint="eastAsia" w:ascii="黑体" w:hAnsi="黑体" w:eastAsia="黑体" w:cs="黑体"/>
                <w:color w:val="auto"/>
                <w:kern w:val="0"/>
                <w:sz w:val="21"/>
                <w:szCs w:val="21"/>
                <w:vertAlign w:val="baseline"/>
                <w:lang w:val="en-US" w:eastAsia="zh-CN" w:bidi="ar"/>
              </w:rPr>
            </w:pPr>
            <w:del w:id="900" w:author="王伟芳" w:date="2022-09-01T18:38:40Z">
              <w:r>
                <w:rPr>
                  <w:rFonts w:hint="default" w:ascii="黑体" w:hAnsi="黑体" w:eastAsia="黑体" w:cs="黑体"/>
                  <w:color w:val="auto"/>
                  <w:kern w:val="0"/>
                  <w:sz w:val="21"/>
                  <w:szCs w:val="21"/>
                  <w:vertAlign w:val="baseline"/>
                  <w:lang w:val="en-US" w:eastAsia="zh-CN" w:bidi="ar"/>
                </w:rPr>
                <w:delText>最高功率</w:delText>
              </w:r>
            </w:del>
            <w:ins w:id="901" w:author="王伟芳" w:date="2022-09-01T18:38:42Z">
              <w:r>
                <w:rPr>
                  <w:rFonts w:hint="eastAsia" w:ascii="黑体" w:hAnsi="黑体" w:eastAsia="黑体" w:cs="黑体"/>
                  <w:color w:val="auto"/>
                  <w:kern w:val="0"/>
                  <w:sz w:val="21"/>
                  <w:szCs w:val="21"/>
                  <w:vertAlign w:val="baseline"/>
                  <w:lang w:val="en-US" w:eastAsia="zh-CN" w:bidi="ar"/>
                </w:rPr>
                <w:t>额定功率</w:t>
              </w:r>
            </w:ins>
          </w:p>
        </w:tc>
        <w:tc>
          <w:tcPr>
            <w:tcW w:w="1404" w:type="dxa"/>
          </w:tcPr>
          <w:p>
            <w:pPr>
              <w:pStyle w:val="3"/>
              <w:jc w:val="center"/>
              <w:rPr>
                <w:rFonts w:hint="eastAsia" w:ascii="黑体" w:hAnsi="黑体" w:eastAsia="黑体" w:cs="黑体"/>
                <w:color w:val="auto"/>
                <w:kern w:val="0"/>
                <w:sz w:val="21"/>
                <w:szCs w:val="21"/>
                <w:vertAlign w:val="baseline"/>
                <w:lang w:val="en-US" w:eastAsia="zh-CN" w:bidi="ar"/>
              </w:rPr>
            </w:pPr>
            <w:r>
              <w:rPr>
                <w:rFonts w:hint="eastAsia" w:ascii="黑体" w:hAnsi="黑体" w:eastAsia="黑体" w:cs="黑体"/>
                <w:color w:val="auto"/>
                <w:kern w:val="0"/>
                <w:sz w:val="21"/>
                <w:szCs w:val="21"/>
                <w:vertAlign w:val="baseline"/>
                <w:lang w:val="en-US" w:eastAsia="zh-CN" w:bidi="ar"/>
              </w:rPr>
              <w:t>续航里程</w:t>
            </w:r>
          </w:p>
        </w:tc>
        <w:tc>
          <w:tcPr>
            <w:tcW w:w="1211" w:type="dxa"/>
          </w:tcPr>
          <w:p>
            <w:pPr>
              <w:pStyle w:val="3"/>
              <w:jc w:val="center"/>
              <w:rPr>
                <w:rFonts w:hint="default" w:ascii="黑体" w:hAnsi="黑体" w:eastAsia="黑体" w:cs="黑体"/>
                <w:color w:val="auto"/>
                <w:kern w:val="0"/>
                <w:sz w:val="21"/>
                <w:szCs w:val="21"/>
                <w:vertAlign w:val="baseline"/>
                <w:lang w:val="en-US" w:eastAsia="zh-CN" w:bidi="ar"/>
              </w:rPr>
            </w:pPr>
            <w:r>
              <w:rPr>
                <w:rFonts w:hint="eastAsia" w:ascii="黑体" w:hAnsi="黑体" w:eastAsia="黑体" w:cs="黑体"/>
                <w:color w:val="auto"/>
                <w:kern w:val="0"/>
                <w:sz w:val="21"/>
                <w:szCs w:val="21"/>
                <w:vertAlign w:val="baseline"/>
                <w:lang w:val="en-US" w:eastAsia="zh-CN" w:bidi="ar"/>
              </w:rPr>
              <w:t>电池类型</w:t>
            </w:r>
          </w:p>
        </w:tc>
        <w:tc>
          <w:tcPr>
            <w:tcW w:w="1339" w:type="dxa"/>
          </w:tcPr>
          <w:p>
            <w:pPr>
              <w:pStyle w:val="3"/>
              <w:jc w:val="center"/>
              <w:rPr>
                <w:rFonts w:hint="default" w:ascii="黑体" w:hAnsi="黑体" w:eastAsia="黑体" w:cs="黑体"/>
                <w:color w:val="auto"/>
                <w:kern w:val="0"/>
                <w:sz w:val="21"/>
                <w:szCs w:val="21"/>
                <w:vertAlign w:val="baseline"/>
                <w:lang w:val="en-US" w:eastAsia="zh-CN" w:bidi="ar"/>
              </w:rPr>
            </w:pPr>
            <w:r>
              <w:rPr>
                <w:rFonts w:hint="eastAsia" w:ascii="黑体" w:hAnsi="黑体" w:eastAsia="黑体" w:cs="黑体"/>
                <w:color w:val="auto"/>
                <w:kern w:val="0"/>
                <w:sz w:val="21"/>
                <w:szCs w:val="21"/>
                <w:vertAlign w:val="baseline"/>
                <w:lang w:val="en-US" w:eastAsia="zh-CN" w:bidi="ar"/>
              </w:rPr>
              <w:t>乘坐人数</w:t>
            </w:r>
          </w:p>
        </w:tc>
        <w:tc>
          <w:tcPr>
            <w:tcW w:w="2378" w:type="dxa"/>
            <w:vAlign w:val="top"/>
          </w:tcPr>
          <w:p>
            <w:pPr>
              <w:pStyle w:val="3"/>
              <w:ind w:firstLine="0" w:firstLineChars="0"/>
              <w:jc w:val="center"/>
              <w:rPr>
                <w:rFonts w:hint="eastAsia" w:ascii="黑体" w:hAnsi="黑体" w:eastAsia="黑体" w:cs="黑体"/>
                <w:color w:val="auto"/>
                <w:kern w:val="0"/>
                <w:sz w:val="21"/>
                <w:szCs w:val="21"/>
                <w:vertAlign w:val="baseline"/>
                <w:lang w:val="en-US" w:eastAsia="zh-CN" w:bidi="ar"/>
              </w:rPr>
            </w:pPr>
            <w:del w:id="902" w:author="王伟芳" w:date="2022-09-01T19:41:39Z">
              <w:r>
                <w:rPr>
                  <w:rFonts w:hint="default" w:ascii="黑体" w:hAnsi="黑体" w:eastAsia="黑体" w:cs="黑体"/>
                  <w:color w:val="auto"/>
                  <w:kern w:val="0"/>
                  <w:sz w:val="21"/>
                  <w:szCs w:val="21"/>
                  <w:vertAlign w:val="baseline"/>
                  <w:lang w:val="en-US" w:eastAsia="zh-CN" w:bidi="ar"/>
                </w:rPr>
                <w:delText>备注</w:delText>
              </w:r>
            </w:del>
            <w:ins w:id="903" w:author="王伟芳" w:date="2022-09-01T19:41:40Z">
              <w:r>
                <w:rPr>
                  <w:rFonts w:hint="eastAsia" w:ascii="黑体" w:hAnsi="黑体" w:eastAsia="黑体" w:cs="黑体"/>
                  <w:color w:val="auto"/>
                  <w:kern w:val="0"/>
                  <w:sz w:val="21"/>
                  <w:szCs w:val="21"/>
                  <w:vertAlign w:val="baseline"/>
                  <w:lang w:val="en-US" w:eastAsia="zh-CN" w:bidi="ar"/>
                </w:rPr>
                <w:t>尺寸</w:t>
              </w:r>
            </w:ins>
          </w:p>
        </w:tc>
        <w:tc>
          <w:tcPr>
            <w:tcW w:w="1533" w:type="dxa"/>
            <w:vAlign w:val="top"/>
          </w:tcPr>
          <w:p>
            <w:pPr>
              <w:pStyle w:val="3"/>
              <w:ind w:firstLine="0" w:firstLineChars="0"/>
              <w:jc w:val="center"/>
              <w:rPr>
                <w:rFonts w:hint="eastAsia" w:ascii="黑体" w:hAnsi="黑体" w:eastAsia="黑体" w:cs="黑体"/>
                <w:color w:val="auto"/>
                <w:kern w:val="0"/>
                <w:sz w:val="21"/>
                <w:szCs w:val="21"/>
                <w:vertAlign w:val="baseline"/>
                <w:lang w:val="en-US" w:eastAsia="zh-CN" w:bidi="ar"/>
              </w:rPr>
            </w:pPr>
            <w:del w:id="904" w:author="王伟芳" w:date="2022-09-01T20:02:36Z">
              <w:r>
                <w:rPr>
                  <w:rFonts w:hint="default" w:ascii="黑体" w:hAnsi="黑体" w:eastAsia="黑体" w:cs="黑体"/>
                  <w:color w:val="auto"/>
                  <w:kern w:val="0"/>
                  <w:sz w:val="21"/>
                  <w:szCs w:val="21"/>
                  <w:vertAlign w:val="baseline"/>
                  <w:lang w:val="en-US" w:eastAsia="zh-CN" w:bidi="ar"/>
                </w:rPr>
                <w:delText>备注</w:delText>
              </w:r>
            </w:del>
            <w:ins w:id="905" w:author="王伟芳" w:date="2022-09-01T20:02:40Z">
              <w:r>
                <w:rPr>
                  <w:rFonts w:hint="eastAsia" w:ascii="黑体" w:hAnsi="黑体" w:eastAsia="黑体" w:cs="黑体"/>
                  <w:color w:val="auto"/>
                  <w:kern w:val="0"/>
                  <w:sz w:val="21"/>
                  <w:szCs w:val="21"/>
                  <w:vertAlign w:val="baseline"/>
                  <w:lang w:val="en-US" w:eastAsia="zh-CN" w:bidi="ar"/>
                </w:rPr>
                <w:t>爬坡度数</w:t>
              </w:r>
            </w:ins>
          </w:p>
        </w:tc>
        <w:tc>
          <w:tcPr>
            <w:tcW w:w="1533" w:type="dxa"/>
            <w:vAlign w:val="top"/>
          </w:tcPr>
          <w:p>
            <w:pPr>
              <w:pStyle w:val="3"/>
              <w:ind w:firstLine="0" w:firstLineChars="0"/>
              <w:jc w:val="center"/>
              <w:rPr>
                <w:rFonts w:hint="eastAsia" w:ascii="黑体" w:hAnsi="黑体" w:eastAsia="黑体" w:cs="黑体"/>
                <w:color w:val="auto"/>
                <w:kern w:val="0"/>
                <w:sz w:val="21"/>
                <w:szCs w:val="21"/>
                <w:vertAlign w:val="baseline"/>
                <w:lang w:val="en-US" w:eastAsia="zh-CN" w:bidi="ar"/>
              </w:rPr>
            </w:pPr>
            <w:r>
              <w:rPr>
                <w:rFonts w:hint="eastAsia" w:ascii="黑体" w:hAnsi="黑体" w:eastAsia="黑体" w:cs="黑体"/>
                <w:color w:val="auto"/>
                <w:kern w:val="0"/>
                <w:sz w:val="21"/>
                <w:szCs w:val="2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6" w:author="王伟芳" w:date="2022-09-07T15:28: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98" w:hRule="atLeast"/>
          <w:jc w:val="center"/>
          <w:trPrChange w:id="906" w:author="王伟芳" w:date="2022-09-07T15:28:37Z">
            <w:trPr>
              <w:trHeight w:val="1463" w:hRule="atLeast"/>
              <w:jc w:val="center"/>
            </w:trPr>
          </w:trPrChange>
        </w:trPr>
        <w:tc>
          <w:tcPr>
            <w:tcW w:w="1077" w:type="dxa"/>
            <w:vAlign w:val="center"/>
            <w:tcPrChange w:id="907" w:author="王伟芳" w:date="2022-09-07T15:28:37Z">
              <w:tcPr>
                <w:tcW w:w="1077" w:type="dxa"/>
                <w:vAlign w:val="center"/>
              </w:tcPr>
            </w:tcPrChange>
          </w:tcPr>
          <w:p>
            <w:pPr>
              <w:pStyle w:val="3"/>
              <w:jc w:val="center"/>
              <w:rPr>
                <w:rFonts w:hint="eastAsia" w:ascii="方正仿宋_GBK" w:hAnsi="方正仿宋_GBK" w:eastAsia="方正仿宋_GBK" w:cs="方正仿宋_GBK"/>
                <w:color w:val="auto"/>
                <w:kern w:val="0"/>
                <w:sz w:val="20"/>
                <w:szCs w:val="20"/>
                <w:vertAlign w:val="baseline"/>
                <w:lang w:val="en-US" w:eastAsia="zh-CN" w:bidi="ar"/>
              </w:rPr>
            </w:pPr>
            <w:r>
              <w:rPr>
                <w:rFonts w:hint="eastAsia" w:ascii="方正仿宋_GBK" w:hAnsi="方正仿宋_GBK" w:eastAsia="方正仿宋_GBK" w:cs="方正仿宋_GBK"/>
                <w:color w:val="auto"/>
                <w:kern w:val="0"/>
                <w:sz w:val="21"/>
                <w:szCs w:val="21"/>
                <w:vertAlign w:val="baseline"/>
                <w:lang w:val="en-US" w:eastAsia="zh-CN" w:bidi="ar"/>
              </w:rPr>
              <w:t>新能源</w:t>
            </w:r>
            <w:ins w:id="908" w:author="王伟芳" w:date="2022-09-07T10:32:15Z">
              <w:r>
                <w:rPr>
                  <w:rFonts w:hint="eastAsia" w:ascii="方正仿宋_GBK" w:hAnsi="方正仿宋_GBK" w:eastAsia="方正仿宋_GBK" w:cs="方正仿宋_GBK"/>
                  <w:color w:val="auto"/>
                  <w:kern w:val="0"/>
                  <w:sz w:val="21"/>
                  <w:szCs w:val="21"/>
                  <w:vertAlign w:val="baseline"/>
                  <w:lang w:val="en-US" w:eastAsia="zh-CN" w:bidi="ar"/>
                </w:rPr>
                <w:t>四轮</w:t>
              </w:r>
            </w:ins>
            <w:r>
              <w:rPr>
                <w:rFonts w:hint="eastAsia" w:ascii="方正仿宋_GBK" w:hAnsi="方正仿宋_GBK" w:eastAsia="方正仿宋_GBK" w:cs="方正仿宋_GBK"/>
                <w:color w:val="auto"/>
                <w:kern w:val="0"/>
                <w:sz w:val="21"/>
                <w:szCs w:val="21"/>
                <w:vertAlign w:val="baseline"/>
                <w:lang w:val="en-US" w:eastAsia="zh-CN" w:bidi="ar"/>
              </w:rPr>
              <w:t>巡逻车</w:t>
            </w:r>
          </w:p>
        </w:tc>
        <w:tc>
          <w:tcPr>
            <w:tcW w:w="1136" w:type="dxa"/>
            <w:vAlign w:val="center"/>
            <w:tcPrChange w:id="909" w:author="王伟芳" w:date="2022-09-07T15:28:37Z">
              <w:tcPr>
                <w:tcW w:w="1136" w:type="dxa"/>
                <w:vAlign w:val="center"/>
              </w:tcPr>
            </w:tcPrChange>
          </w:tcPr>
          <w:p>
            <w:pPr>
              <w:pStyle w:val="3"/>
              <w:jc w:val="center"/>
              <w:rPr>
                <w:rFonts w:hint="default" w:ascii="方正仿宋_GBK" w:hAnsi="方正仿宋_GBK" w:eastAsia="方正仿宋_GBK" w:cs="方正仿宋_GBK"/>
                <w:color w:val="auto"/>
                <w:kern w:val="0"/>
                <w:sz w:val="21"/>
                <w:szCs w:val="21"/>
                <w:highlight w:val="none"/>
                <w:vertAlign w:val="baseline"/>
                <w:lang w:val="en-US" w:eastAsia="zh-CN" w:bidi="ar"/>
                <w:rPrChange w:id="910" w:author="王伟芳" w:date="2022-09-05T10:25:16Z">
                  <w:rPr>
                    <w:rFonts w:hint="default" w:ascii="方正仿宋_GBK" w:hAnsi="方正仿宋_GBK" w:eastAsia="方正仿宋_GBK" w:cs="方正仿宋_GBK"/>
                    <w:color w:val="auto"/>
                    <w:kern w:val="0"/>
                    <w:sz w:val="21"/>
                    <w:szCs w:val="21"/>
                    <w:vertAlign w:val="baseline"/>
                    <w:lang w:val="en-US" w:eastAsia="zh-CN" w:bidi="ar"/>
                  </w:rPr>
                </w:rPrChange>
              </w:rPr>
            </w:pPr>
            <w:r>
              <w:rPr>
                <w:rFonts w:hint="eastAsia" w:ascii="方正仿宋_GBK" w:hAnsi="方正仿宋_GBK" w:eastAsia="方正仿宋_GBK" w:cs="方正仿宋_GBK"/>
                <w:color w:val="auto"/>
                <w:kern w:val="0"/>
                <w:sz w:val="21"/>
                <w:szCs w:val="21"/>
                <w:highlight w:val="none"/>
                <w:vertAlign w:val="baseline"/>
                <w:lang w:val="en-US" w:eastAsia="zh-CN" w:bidi="ar"/>
                <w:rPrChange w:id="911"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t>40Km/h</w:t>
            </w:r>
            <w:del w:id="912" w:author="王伟芳" w:date="2022-09-01T20:01:30Z">
              <w:r>
                <w:rPr>
                  <w:rFonts w:hint="eastAsia" w:ascii="方正仿宋_GBK" w:hAnsi="方正仿宋_GBK" w:eastAsia="方正仿宋_GBK" w:cs="方正仿宋_GBK"/>
                  <w:color w:val="auto"/>
                  <w:kern w:val="0"/>
                  <w:sz w:val="21"/>
                  <w:szCs w:val="21"/>
                  <w:highlight w:val="none"/>
                  <w:vertAlign w:val="baseline"/>
                  <w:lang w:val="en-US" w:eastAsia="zh-CN" w:bidi="ar"/>
                  <w:rPrChange w:id="913"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delText>以下</w:delText>
              </w:r>
            </w:del>
          </w:p>
        </w:tc>
        <w:tc>
          <w:tcPr>
            <w:tcW w:w="1478" w:type="dxa"/>
            <w:vAlign w:val="center"/>
            <w:tcPrChange w:id="914" w:author="王伟芳" w:date="2022-09-07T15:28:37Z">
              <w:tcPr>
                <w:tcW w:w="1478" w:type="dxa"/>
                <w:vAlign w:val="center"/>
              </w:tcPr>
            </w:tcPrChange>
          </w:tcPr>
          <w:p>
            <w:pPr>
              <w:pStyle w:val="3"/>
              <w:jc w:val="center"/>
              <w:rPr>
                <w:rFonts w:hint="default" w:ascii="方正仿宋_GBK" w:hAnsi="方正仿宋_GBK" w:eastAsia="方正仿宋_GBK" w:cs="方正仿宋_GBK"/>
                <w:color w:val="auto"/>
                <w:kern w:val="0"/>
                <w:sz w:val="21"/>
                <w:szCs w:val="21"/>
                <w:highlight w:val="none"/>
                <w:vertAlign w:val="baseline"/>
                <w:lang w:val="en-US" w:eastAsia="zh-CN" w:bidi="ar"/>
                <w:rPrChange w:id="915" w:author="王伟芳" w:date="2022-09-05T10:25:16Z">
                  <w:rPr>
                    <w:rFonts w:hint="default" w:ascii="方正仿宋_GBK" w:hAnsi="方正仿宋_GBK" w:eastAsia="方正仿宋_GBK" w:cs="方正仿宋_GBK"/>
                    <w:color w:val="auto"/>
                    <w:kern w:val="0"/>
                    <w:sz w:val="21"/>
                    <w:szCs w:val="21"/>
                    <w:vertAlign w:val="baseline"/>
                    <w:lang w:val="en-US" w:eastAsia="zh-CN" w:bidi="ar"/>
                  </w:rPr>
                </w:rPrChange>
              </w:rPr>
            </w:pPr>
            <w:r>
              <w:rPr>
                <w:rFonts w:hint="eastAsia" w:ascii="方正仿宋_GBK" w:hAnsi="方正仿宋_GBK" w:eastAsia="方正仿宋_GBK" w:cs="方正仿宋_GBK"/>
                <w:color w:val="auto"/>
                <w:kern w:val="0"/>
                <w:sz w:val="21"/>
                <w:szCs w:val="21"/>
                <w:highlight w:val="none"/>
                <w:vertAlign w:val="baseline"/>
                <w:lang w:val="en-US" w:eastAsia="zh-CN" w:bidi="ar"/>
                <w:rPrChange w:id="916"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t>2500</w:t>
            </w:r>
            <w:ins w:id="917" w:author="王伟芳" w:date="2022-09-01T18:39:03Z">
              <w:r>
                <w:rPr>
                  <w:rFonts w:hint="eastAsia" w:ascii="方正仿宋_GBK" w:hAnsi="方正仿宋_GBK" w:eastAsia="方正仿宋_GBK" w:cs="方正仿宋_GBK"/>
                  <w:color w:val="auto"/>
                  <w:kern w:val="0"/>
                  <w:sz w:val="21"/>
                  <w:szCs w:val="21"/>
                  <w:highlight w:val="none"/>
                  <w:vertAlign w:val="baseline"/>
                  <w:lang w:val="en-US" w:eastAsia="zh-CN" w:bidi="ar"/>
                  <w:rPrChange w:id="918"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t>W</w:t>
              </w:r>
            </w:ins>
            <w:del w:id="919" w:author="王伟芳" w:date="2022-09-01T18:38:57Z">
              <w:r>
                <w:rPr>
                  <w:rFonts w:hint="eastAsia" w:ascii="方正仿宋_GBK" w:hAnsi="方正仿宋_GBK" w:eastAsia="方正仿宋_GBK" w:cs="方正仿宋_GBK"/>
                  <w:color w:val="auto"/>
                  <w:kern w:val="0"/>
                  <w:sz w:val="21"/>
                  <w:szCs w:val="21"/>
                  <w:highlight w:val="none"/>
                  <w:vertAlign w:val="baseline"/>
                  <w:lang w:val="en-US" w:eastAsia="zh-CN" w:bidi="ar"/>
                  <w:rPrChange w:id="920"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delText>W</w:delText>
              </w:r>
            </w:del>
            <w:del w:id="921" w:author="王伟芳" w:date="2022-09-01T18:38:52Z">
              <w:r>
                <w:rPr>
                  <w:rFonts w:hint="default" w:ascii="方正仿宋_GBK" w:hAnsi="方正仿宋_GBK" w:eastAsia="方正仿宋_GBK" w:cs="方正仿宋_GBK"/>
                  <w:color w:val="auto"/>
                  <w:kern w:val="0"/>
                  <w:sz w:val="21"/>
                  <w:szCs w:val="21"/>
                  <w:highlight w:val="none"/>
                  <w:vertAlign w:val="baseline"/>
                  <w:lang w:val="en-US" w:eastAsia="zh-CN" w:bidi="ar"/>
                  <w:rPrChange w:id="922" w:author="王伟芳" w:date="2022-09-05T10:25:16Z">
                    <w:rPr>
                      <w:rFonts w:hint="default" w:ascii="方正仿宋_GBK" w:hAnsi="方正仿宋_GBK" w:eastAsia="方正仿宋_GBK" w:cs="方正仿宋_GBK"/>
                      <w:color w:val="auto"/>
                      <w:kern w:val="0"/>
                      <w:sz w:val="21"/>
                      <w:szCs w:val="21"/>
                      <w:vertAlign w:val="baseline"/>
                      <w:lang w:val="en-US" w:eastAsia="zh-CN" w:bidi="ar"/>
                    </w:rPr>
                  </w:rPrChange>
                </w:rPr>
                <w:delText>以上</w:delText>
              </w:r>
            </w:del>
            <w:ins w:id="923" w:author="王伟芳" w:date="2022-09-01T18:38:52Z">
              <w:r>
                <w:rPr>
                  <w:rFonts w:hint="eastAsia" w:ascii="方正仿宋_GBK" w:hAnsi="方正仿宋_GBK" w:eastAsia="方正仿宋_GBK" w:cs="方正仿宋_GBK"/>
                  <w:color w:val="auto"/>
                  <w:kern w:val="0"/>
                  <w:sz w:val="21"/>
                  <w:szCs w:val="21"/>
                  <w:highlight w:val="none"/>
                  <w:vertAlign w:val="baseline"/>
                  <w:lang w:val="en-US" w:eastAsia="zh-CN" w:bidi="ar"/>
                  <w:rPrChange w:id="924"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t>-</w:t>
              </w:r>
            </w:ins>
            <w:ins w:id="925" w:author="王伟芳" w:date="2022-09-01T18:38:53Z">
              <w:r>
                <w:rPr>
                  <w:rFonts w:hint="eastAsia" w:ascii="方正仿宋_GBK" w:hAnsi="方正仿宋_GBK" w:eastAsia="方正仿宋_GBK" w:cs="方正仿宋_GBK"/>
                  <w:color w:val="auto"/>
                  <w:kern w:val="0"/>
                  <w:sz w:val="21"/>
                  <w:szCs w:val="21"/>
                  <w:highlight w:val="none"/>
                  <w:vertAlign w:val="baseline"/>
                  <w:lang w:val="en-US" w:eastAsia="zh-CN" w:bidi="ar"/>
                  <w:rPrChange w:id="926"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t>4000</w:t>
              </w:r>
            </w:ins>
            <w:ins w:id="927" w:author="王伟芳" w:date="2022-09-01T18:39:01Z">
              <w:r>
                <w:rPr>
                  <w:rFonts w:hint="eastAsia" w:ascii="方正仿宋_GBK" w:hAnsi="方正仿宋_GBK" w:eastAsia="方正仿宋_GBK" w:cs="方正仿宋_GBK"/>
                  <w:color w:val="auto"/>
                  <w:kern w:val="0"/>
                  <w:sz w:val="21"/>
                  <w:szCs w:val="21"/>
                  <w:highlight w:val="none"/>
                  <w:vertAlign w:val="baseline"/>
                  <w:lang w:val="en-US" w:eastAsia="zh-CN" w:bidi="ar"/>
                  <w:rPrChange w:id="928"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t>W</w:t>
              </w:r>
            </w:ins>
          </w:p>
        </w:tc>
        <w:tc>
          <w:tcPr>
            <w:tcW w:w="1404" w:type="dxa"/>
            <w:vAlign w:val="center"/>
            <w:tcPrChange w:id="929" w:author="王伟芳" w:date="2022-09-07T15:28:37Z">
              <w:tcPr>
                <w:tcW w:w="1404" w:type="dxa"/>
                <w:vAlign w:val="center"/>
              </w:tcPr>
            </w:tcPrChange>
          </w:tcPr>
          <w:p>
            <w:pPr>
              <w:pStyle w:val="3"/>
              <w:jc w:val="center"/>
              <w:rPr>
                <w:rFonts w:hint="default" w:ascii="方正仿宋_GBK" w:hAnsi="方正仿宋_GBK" w:eastAsia="方正仿宋_GBK" w:cs="方正仿宋_GBK"/>
                <w:color w:val="auto"/>
                <w:kern w:val="0"/>
                <w:sz w:val="21"/>
                <w:szCs w:val="21"/>
                <w:highlight w:val="none"/>
                <w:vertAlign w:val="baseline"/>
                <w:lang w:val="en-US" w:eastAsia="zh-CN" w:bidi="ar"/>
                <w:rPrChange w:id="930" w:author="王伟芳" w:date="2022-09-05T10:25:16Z">
                  <w:rPr>
                    <w:rFonts w:hint="default" w:ascii="方正仿宋_GBK" w:hAnsi="方正仿宋_GBK" w:eastAsia="方正仿宋_GBK" w:cs="方正仿宋_GBK"/>
                    <w:color w:val="auto"/>
                    <w:kern w:val="0"/>
                    <w:sz w:val="21"/>
                    <w:szCs w:val="21"/>
                    <w:vertAlign w:val="baseline"/>
                    <w:lang w:val="en-US" w:eastAsia="zh-CN" w:bidi="ar"/>
                  </w:rPr>
                </w:rPrChange>
              </w:rPr>
            </w:pPr>
            <w:r>
              <w:rPr>
                <w:rFonts w:hint="eastAsia" w:ascii="方正仿宋_GBK" w:hAnsi="方正仿宋_GBK" w:eastAsia="方正仿宋_GBK" w:cs="方正仿宋_GBK"/>
                <w:color w:val="auto"/>
                <w:kern w:val="0"/>
                <w:sz w:val="21"/>
                <w:szCs w:val="21"/>
                <w:highlight w:val="none"/>
                <w:vertAlign w:val="baseline"/>
                <w:lang w:val="en-US" w:eastAsia="zh-CN" w:bidi="ar"/>
                <w:rPrChange w:id="931"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t>80-120Km</w:t>
            </w:r>
          </w:p>
        </w:tc>
        <w:tc>
          <w:tcPr>
            <w:tcW w:w="1211" w:type="dxa"/>
            <w:vAlign w:val="center"/>
            <w:tcPrChange w:id="932" w:author="王伟芳" w:date="2022-09-07T15:28:37Z">
              <w:tcPr>
                <w:tcW w:w="1211" w:type="dxa"/>
                <w:vAlign w:val="center"/>
              </w:tcPr>
            </w:tcPrChange>
          </w:tcPr>
          <w:p>
            <w:pPr>
              <w:pStyle w:val="3"/>
              <w:jc w:val="center"/>
              <w:rPr>
                <w:rFonts w:hint="default" w:ascii="方正仿宋_GBK" w:hAnsi="方正仿宋_GBK" w:eastAsia="方正仿宋_GBK" w:cs="方正仿宋_GBK"/>
                <w:color w:val="auto"/>
                <w:kern w:val="0"/>
                <w:sz w:val="21"/>
                <w:szCs w:val="21"/>
                <w:highlight w:val="none"/>
                <w:vertAlign w:val="baseline"/>
                <w:lang w:val="en-US" w:eastAsia="zh-CN" w:bidi="ar"/>
                <w:rPrChange w:id="933" w:author="王伟芳" w:date="2022-09-05T10:25:16Z">
                  <w:rPr>
                    <w:rFonts w:hint="default" w:ascii="方正仿宋_GBK" w:hAnsi="方正仿宋_GBK" w:eastAsia="方正仿宋_GBK" w:cs="方正仿宋_GBK"/>
                    <w:color w:val="auto"/>
                    <w:kern w:val="0"/>
                    <w:sz w:val="21"/>
                    <w:szCs w:val="21"/>
                    <w:vertAlign w:val="baseline"/>
                    <w:lang w:val="en-US" w:eastAsia="zh-CN" w:bidi="ar"/>
                  </w:rPr>
                </w:rPrChange>
              </w:rPr>
            </w:pPr>
            <w:r>
              <w:rPr>
                <w:rFonts w:hint="eastAsia" w:ascii="方正仿宋_GBK" w:hAnsi="方正仿宋_GBK" w:eastAsia="方正仿宋_GBK" w:cs="方正仿宋_GBK"/>
                <w:color w:val="auto"/>
                <w:kern w:val="0"/>
                <w:sz w:val="21"/>
                <w:szCs w:val="21"/>
                <w:highlight w:val="none"/>
                <w:vertAlign w:val="baseline"/>
                <w:lang w:val="en-US" w:eastAsia="zh-CN" w:bidi="ar"/>
                <w:rPrChange w:id="934"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t>铅酸电池</w:t>
            </w:r>
            <w:ins w:id="935" w:author="王伟芳" w:date="2022-09-07T17:21:28Z">
              <w:r>
                <w:rPr>
                  <w:rFonts w:hint="eastAsia" w:ascii="方正仿宋_GBK" w:hAnsi="方正仿宋_GBK" w:eastAsia="方正仿宋_GBK" w:cs="方正仿宋_GBK"/>
                  <w:color w:val="auto"/>
                  <w:kern w:val="0"/>
                  <w:sz w:val="21"/>
                  <w:szCs w:val="21"/>
                  <w:highlight w:val="none"/>
                  <w:vertAlign w:val="baseline"/>
                  <w:lang w:val="en-US" w:eastAsia="zh-CN" w:bidi="ar"/>
                </w:rPr>
                <w:t>（</w:t>
              </w:r>
            </w:ins>
            <w:ins w:id="936" w:author="王伟芳" w:date="2022-09-07T17:21:30Z">
              <w:r>
                <w:rPr>
                  <w:rFonts w:hint="eastAsia" w:ascii="方正仿宋_GBK" w:hAnsi="方正仿宋_GBK" w:eastAsia="方正仿宋_GBK" w:cs="方正仿宋_GBK"/>
                  <w:color w:val="auto"/>
                  <w:kern w:val="0"/>
                  <w:sz w:val="21"/>
                  <w:szCs w:val="21"/>
                  <w:highlight w:val="none"/>
                  <w:vertAlign w:val="baseline"/>
                  <w:lang w:val="en-US" w:eastAsia="zh-CN" w:bidi="ar"/>
                </w:rPr>
                <w:t>容量</w:t>
              </w:r>
            </w:ins>
            <w:ins w:id="937" w:author="王伟芳" w:date="2022-09-07T17:21:31Z">
              <w:r>
                <w:rPr>
                  <w:rFonts w:hint="eastAsia" w:ascii="方正仿宋_GBK" w:hAnsi="方正仿宋_GBK" w:eastAsia="方正仿宋_GBK" w:cs="方正仿宋_GBK"/>
                  <w:color w:val="auto"/>
                  <w:kern w:val="0"/>
                  <w:sz w:val="21"/>
                  <w:szCs w:val="21"/>
                  <w:highlight w:val="none"/>
                  <w:vertAlign w:val="baseline"/>
                  <w:lang w:val="en-US" w:eastAsia="zh-CN" w:bidi="ar"/>
                </w:rPr>
                <w:t>120</w:t>
              </w:r>
            </w:ins>
            <w:ins w:id="938" w:author="王伟芳" w:date="2022-09-07T17:21:45Z">
              <w:r>
                <w:rPr>
                  <w:rFonts w:hint="eastAsia" w:ascii="方正仿宋_GBK" w:hAnsi="方正仿宋_GBK" w:eastAsia="方正仿宋_GBK" w:cs="方正仿宋_GBK"/>
                  <w:color w:val="auto"/>
                  <w:kern w:val="0"/>
                  <w:sz w:val="21"/>
                  <w:szCs w:val="21"/>
                  <w:highlight w:val="none"/>
                  <w:vertAlign w:val="baseline"/>
                  <w:lang w:val="en-US" w:eastAsia="zh-CN" w:bidi="ar"/>
                </w:rPr>
                <w:t>A</w:t>
              </w:r>
            </w:ins>
            <w:ins w:id="939" w:author="王伟芳" w:date="2022-09-07T17:23:20Z">
              <w:r>
                <w:rPr>
                  <w:rFonts w:hint="eastAsia" w:ascii="方正仿宋_GBK" w:hAnsi="方正仿宋_GBK" w:eastAsia="方正仿宋_GBK" w:cs="方正仿宋_GBK"/>
                  <w:color w:val="auto"/>
                  <w:kern w:val="0"/>
                  <w:sz w:val="21"/>
                  <w:szCs w:val="21"/>
                  <w:highlight w:val="none"/>
                  <w:vertAlign w:val="baseline"/>
                  <w:lang w:val="en-US" w:eastAsia="zh-CN" w:bidi="ar"/>
                </w:rPr>
                <w:t>及</w:t>
              </w:r>
            </w:ins>
            <w:ins w:id="940" w:author="王伟芳" w:date="2022-09-07T17:23:21Z">
              <w:r>
                <w:rPr>
                  <w:rFonts w:hint="eastAsia" w:ascii="方正仿宋_GBK" w:hAnsi="方正仿宋_GBK" w:eastAsia="方正仿宋_GBK" w:cs="方正仿宋_GBK"/>
                  <w:color w:val="auto"/>
                  <w:kern w:val="0"/>
                  <w:sz w:val="21"/>
                  <w:szCs w:val="21"/>
                  <w:highlight w:val="none"/>
                  <w:vertAlign w:val="baseline"/>
                  <w:lang w:val="en-US" w:eastAsia="zh-CN" w:bidi="ar"/>
                </w:rPr>
                <w:t>以上</w:t>
              </w:r>
            </w:ins>
            <w:ins w:id="941" w:author="王伟芳" w:date="2022-09-07T17:21:28Z">
              <w:r>
                <w:rPr>
                  <w:rFonts w:hint="eastAsia" w:ascii="方正仿宋_GBK" w:hAnsi="方正仿宋_GBK" w:eastAsia="方正仿宋_GBK" w:cs="方正仿宋_GBK"/>
                  <w:color w:val="auto"/>
                  <w:kern w:val="0"/>
                  <w:sz w:val="21"/>
                  <w:szCs w:val="21"/>
                  <w:highlight w:val="none"/>
                  <w:vertAlign w:val="baseline"/>
                  <w:lang w:val="en-US" w:eastAsia="zh-CN" w:bidi="ar"/>
                </w:rPr>
                <w:t>）</w:t>
              </w:r>
            </w:ins>
          </w:p>
        </w:tc>
        <w:tc>
          <w:tcPr>
            <w:tcW w:w="1339" w:type="dxa"/>
            <w:vAlign w:val="center"/>
            <w:tcPrChange w:id="942" w:author="王伟芳" w:date="2022-09-07T15:28:37Z">
              <w:tcPr>
                <w:tcW w:w="1339" w:type="dxa"/>
                <w:vAlign w:val="center"/>
              </w:tcPr>
            </w:tcPrChange>
          </w:tcPr>
          <w:p>
            <w:pPr>
              <w:pStyle w:val="3"/>
              <w:jc w:val="center"/>
              <w:rPr>
                <w:rFonts w:hint="default" w:ascii="方正仿宋_GBK" w:hAnsi="方正仿宋_GBK" w:eastAsia="方正仿宋_GBK" w:cs="方正仿宋_GBK"/>
                <w:color w:val="auto"/>
                <w:kern w:val="0"/>
                <w:sz w:val="21"/>
                <w:szCs w:val="21"/>
                <w:highlight w:val="none"/>
                <w:vertAlign w:val="baseline"/>
                <w:lang w:val="en-US" w:eastAsia="zh-CN" w:bidi="ar"/>
                <w:rPrChange w:id="943" w:author="王伟芳" w:date="2022-09-05T10:25:16Z">
                  <w:rPr>
                    <w:rFonts w:hint="default" w:ascii="方正仿宋_GBK" w:hAnsi="方正仿宋_GBK" w:eastAsia="方正仿宋_GBK" w:cs="方正仿宋_GBK"/>
                    <w:color w:val="auto"/>
                    <w:kern w:val="0"/>
                    <w:sz w:val="21"/>
                    <w:szCs w:val="21"/>
                    <w:vertAlign w:val="baseline"/>
                    <w:lang w:val="en-US" w:eastAsia="zh-CN" w:bidi="ar"/>
                  </w:rPr>
                </w:rPrChange>
              </w:rPr>
            </w:pPr>
            <w:r>
              <w:rPr>
                <w:rFonts w:hint="eastAsia" w:ascii="方正仿宋_GBK" w:hAnsi="方正仿宋_GBK" w:eastAsia="方正仿宋_GBK" w:cs="方正仿宋_GBK"/>
                <w:color w:val="auto"/>
                <w:kern w:val="0"/>
                <w:sz w:val="21"/>
                <w:szCs w:val="21"/>
                <w:highlight w:val="none"/>
                <w:vertAlign w:val="baseline"/>
                <w:lang w:val="en-US" w:eastAsia="zh-CN" w:bidi="ar"/>
                <w:rPrChange w:id="944" w:author="王伟芳" w:date="2022-09-05T10:25:16Z">
                  <w:rPr>
                    <w:rFonts w:hint="eastAsia" w:ascii="方正仿宋_GBK" w:hAnsi="方正仿宋_GBK" w:eastAsia="方正仿宋_GBK" w:cs="方正仿宋_GBK"/>
                    <w:color w:val="auto"/>
                    <w:kern w:val="0"/>
                    <w:sz w:val="21"/>
                    <w:szCs w:val="21"/>
                    <w:vertAlign w:val="baseline"/>
                    <w:lang w:val="en-US" w:eastAsia="zh-CN" w:bidi="ar"/>
                  </w:rPr>
                </w:rPrChange>
              </w:rPr>
              <w:t>双排五座</w:t>
            </w:r>
          </w:p>
        </w:tc>
        <w:tc>
          <w:tcPr>
            <w:tcW w:w="2378" w:type="dxa"/>
            <w:vAlign w:val="center"/>
            <w:tcPrChange w:id="945" w:author="王伟芳" w:date="2022-09-07T15:28:37Z">
              <w:tcPr>
                <w:tcW w:w="2378" w:type="dxa"/>
                <w:vAlign w:val="center"/>
              </w:tcPr>
            </w:tcPrChange>
          </w:tcPr>
          <w:p>
            <w:pPr>
              <w:pStyle w:val="3"/>
              <w:ind w:firstLine="0" w:firstLineChars="0"/>
              <w:jc w:val="center"/>
              <w:rPr>
                <w:del w:id="946" w:author="王伟芳" w:date="2022-09-01T19:45:02Z"/>
                <w:rFonts w:hint="default" w:ascii="方正仿宋_GBK" w:hAnsi="方正仿宋_GBK" w:eastAsia="方正仿宋_GBK" w:cs="方正仿宋_GBK"/>
                <w:color w:val="auto"/>
                <w:kern w:val="0"/>
                <w:sz w:val="18"/>
                <w:szCs w:val="18"/>
                <w:highlight w:val="none"/>
                <w:vertAlign w:val="baseline"/>
                <w:lang w:val="en-US" w:eastAsia="zh-CN" w:bidi="ar"/>
                <w:rPrChange w:id="947" w:author="王伟芳" w:date="2022-09-05T10:25:16Z">
                  <w:rPr>
                    <w:del w:id="948" w:author="王伟芳" w:date="2022-09-01T19:45:02Z"/>
                    <w:rFonts w:hint="default" w:ascii="方正仿宋_GBK" w:hAnsi="方正仿宋_GBK" w:eastAsia="方正仿宋_GBK" w:cs="方正仿宋_GBK"/>
                    <w:color w:val="auto"/>
                    <w:kern w:val="0"/>
                    <w:sz w:val="18"/>
                    <w:szCs w:val="18"/>
                    <w:vertAlign w:val="baseline"/>
                    <w:lang w:val="en-US" w:eastAsia="zh-CN" w:bidi="ar"/>
                  </w:rPr>
                </w:rPrChange>
              </w:rPr>
            </w:pPr>
            <w:del w:id="949" w:author="王伟芳" w:date="2022-09-01T19:45:02Z">
              <w:r>
                <w:rPr>
                  <w:rFonts w:hint="default" w:ascii="方正仿宋_GBK" w:hAnsi="方正仿宋_GBK" w:eastAsia="方正仿宋_GBK" w:cs="方正仿宋_GBK"/>
                  <w:color w:val="auto"/>
                  <w:kern w:val="0"/>
                  <w:sz w:val="18"/>
                  <w:szCs w:val="18"/>
                  <w:highlight w:val="none"/>
                  <w:vertAlign w:val="baseline"/>
                  <w:lang w:val="en-US" w:eastAsia="zh-CN" w:bidi="ar"/>
                  <w:rPrChange w:id="950" w:author="王伟芳" w:date="2022-09-05T10:25:16Z">
                    <w:rPr>
                      <w:rFonts w:hint="default" w:ascii="方正仿宋_GBK" w:hAnsi="方正仿宋_GBK" w:eastAsia="方正仿宋_GBK" w:cs="方正仿宋_GBK"/>
                      <w:color w:val="auto"/>
                      <w:kern w:val="0"/>
                      <w:sz w:val="18"/>
                      <w:szCs w:val="18"/>
                      <w:vertAlign w:val="baseline"/>
                      <w:lang w:val="en-US" w:eastAsia="zh-CN" w:bidi="ar"/>
                    </w:rPr>
                  </w:rPrChange>
                </w:rPr>
                <w:delText>全封闭</w:delText>
              </w:r>
            </w:del>
          </w:p>
          <w:p>
            <w:pPr>
              <w:pStyle w:val="3"/>
              <w:ind w:firstLine="0" w:firstLineChars="0"/>
              <w:jc w:val="both"/>
              <w:rPr>
                <w:ins w:id="952" w:author="王伟芳" w:date="2022-09-01T19:55:23Z"/>
                <w:rFonts w:hint="eastAsia" w:ascii="方正仿宋_GBK" w:hAnsi="方正仿宋_GBK" w:eastAsia="方正仿宋_GBK" w:cs="方正仿宋_GBK"/>
                <w:color w:val="auto"/>
                <w:kern w:val="0"/>
                <w:sz w:val="18"/>
                <w:szCs w:val="18"/>
                <w:highlight w:val="none"/>
                <w:u w:val="none"/>
                <w:vertAlign w:val="baseline"/>
                <w:lang w:val="en-US" w:eastAsia="zh-CN" w:bidi="ar"/>
                <w:rPrChange w:id="953" w:author="王伟芳" w:date="2022-09-07T10:28:52Z">
                  <w:rPr>
                    <w:ins w:id="954" w:author="王伟芳" w:date="2022-09-01T19:55:23Z"/>
                    <w:rFonts w:hint="eastAsia" w:ascii="方正仿宋_GBK" w:hAnsi="方正仿宋_GBK" w:eastAsia="方正仿宋_GBK" w:cs="方正仿宋_GBK"/>
                    <w:color w:val="auto"/>
                    <w:kern w:val="0"/>
                    <w:sz w:val="18"/>
                    <w:szCs w:val="18"/>
                    <w:u w:val="single"/>
                    <w:vertAlign w:val="baseline"/>
                    <w:lang w:val="en-US" w:eastAsia="zh-CN" w:bidi="ar"/>
                  </w:rPr>
                </w:rPrChange>
              </w:rPr>
              <w:pPrChange w:id="951" w:author="王伟芳" w:date="2022-09-01T19:45:05Z">
                <w:pPr>
                  <w:pStyle w:val="3"/>
                  <w:ind w:firstLine="0" w:firstLineChars="0"/>
                  <w:jc w:val="center"/>
                </w:pPr>
              </w:pPrChange>
            </w:pPr>
            <w:ins w:id="955" w:author="王伟芳" w:date="2022-09-01T20:04:50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56" w:author="王伟芳" w:date="2022-09-07T10:28:52Z">
                    <w:rPr>
                      <w:rFonts w:hint="eastAsia" w:ascii="方正仿宋_GBK" w:hAnsi="方正仿宋_GBK" w:eastAsia="方正仿宋_GBK" w:cs="方正仿宋_GBK"/>
                      <w:color w:val="auto"/>
                      <w:kern w:val="0"/>
                      <w:sz w:val="18"/>
                      <w:szCs w:val="18"/>
                      <w:vertAlign w:val="baseline"/>
                      <w:lang w:val="en-US" w:eastAsia="zh-CN" w:bidi="ar"/>
                    </w:rPr>
                  </w:rPrChange>
                </w:rPr>
                <w:t>3</w:t>
              </w:r>
            </w:ins>
            <w:ins w:id="957" w:author="王伟芳" w:date="2022-09-01T20:04:51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58" w:author="王伟芳" w:date="2022-09-07T10:28:52Z">
                    <w:rPr>
                      <w:rFonts w:hint="eastAsia" w:ascii="方正仿宋_GBK" w:hAnsi="方正仿宋_GBK" w:eastAsia="方正仿宋_GBK" w:cs="方正仿宋_GBK"/>
                      <w:color w:val="auto"/>
                      <w:kern w:val="0"/>
                      <w:sz w:val="18"/>
                      <w:szCs w:val="18"/>
                      <w:vertAlign w:val="baseline"/>
                      <w:lang w:val="en-US" w:eastAsia="zh-CN" w:bidi="ar"/>
                    </w:rPr>
                  </w:rPrChange>
                </w:rPr>
                <w:t>6</w:t>
              </w:r>
            </w:ins>
            <w:ins w:id="959" w:author="王伟芳" w:date="2022-09-01T19:45:09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60" w:author="王伟芳" w:date="2022-09-07T10:28:52Z">
                    <w:rPr>
                      <w:rFonts w:hint="eastAsia" w:ascii="方正仿宋_GBK" w:hAnsi="方正仿宋_GBK" w:eastAsia="方正仿宋_GBK" w:cs="方正仿宋_GBK"/>
                      <w:color w:val="auto"/>
                      <w:kern w:val="0"/>
                      <w:sz w:val="18"/>
                      <w:szCs w:val="18"/>
                      <w:vertAlign w:val="baseline"/>
                      <w:lang w:val="en-US" w:eastAsia="zh-CN" w:bidi="ar"/>
                    </w:rPr>
                  </w:rPrChange>
                </w:rPr>
                <w:t>0</w:t>
              </w:r>
            </w:ins>
            <w:ins w:id="961" w:author="王伟芳" w:date="2022-09-01T19:45:10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62" w:author="王伟芳" w:date="2022-09-07T10:28:52Z">
                    <w:rPr>
                      <w:rFonts w:hint="eastAsia" w:ascii="方正仿宋_GBK" w:hAnsi="方正仿宋_GBK" w:eastAsia="方正仿宋_GBK" w:cs="方正仿宋_GBK"/>
                      <w:color w:val="auto"/>
                      <w:kern w:val="0"/>
                      <w:sz w:val="18"/>
                      <w:szCs w:val="18"/>
                      <w:vertAlign w:val="baseline"/>
                      <w:lang w:val="en-US" w:eastAsia="zh-CN" w:bidi="ar"/>
                    </w:rPr>
                  </w:rPrChange>
                </w:rPr>
                <w:t>0</w:t>
              </w:r>
            </w:ins>
            <w:ins w:id="963" w:author="王伟芳" w:date="2022-09-01T19:45:14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64" w:author="王伟芳" w:date="2022-09-07T10:28:52Z">
                    <w:rPr>
                      <w:rFonts w:hint="eastAsia" w:ascii="方正仿宋_GBK" w:hAnsi="方正仿宋_GBK" w:eastAsia="方正仿宋_GBK" w:cs="方正仿宋_GBK"/>
                      <w:color w:val="auto"/>
                      <w:kern w:val="0"/>
                      <w:sz w:val="18"/>
                      <w:szCs w:val="18"/>
                      <w:vertAlign w:val="baseline"/>
                      <w:lang w:val="en-US" w:eastAsia="zh-CN" w:bidi="ar"/>
                    </w:rPr>
                  </w:rPrChange>
                </w:rPr>
                <w:t>*</w:t>
              </w:r>
            </w:ins>
            <w:ins w:id="965" w:author="王伟芳" w:date="2022-09-01T19:45:19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66" w:author="王伟芳" w:date="2022-09-07T10:28:52Z">
                    <w:rPr>
                      <w:rFonts w:hint="eastAsia" w:ascii="方正仿宋_GBK" w:hAnsi="方正仿宋_GBK" w:eastAsia="方正仿宋_GBK" w:cs="方正仿宋_GBK"/>
                      <w:color w:val="auto"/>
                      <w:kern w:val="0"/>
                      <w:sz w:val="18"/>
                      <w:szCs w:val="18"/>
                      <w:vertAlign w:val="baseline"/>
                      <w:lang w:val="en-US" w:eastAsia="zh-CN" w:bidi="ar"/>
                    </w:rPr>
                  </w:rPrChange>
                </w:rPr>
                <w:t>1600</w:t>
              </w:r>
            </w:ins>
            <w:ins w:id="967" w:author="王伟芳" w:date="2022-09-01T19:45:27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68" w:author="王伟芳" w:date="2022-09-07T10:28:52Z">
                    <w:rPr>
                      <w:rFonts w:hint="eastAsia" w:ascii="方正仿宋_GBK" w:hAnsi="方正仿宋_GBK" w:eastAsia="方正仿宋_GBK" w:cs="方正仿宋_GBK"/>
                      <w:color w:val="auto"/>
                      <w:kern w:val="0"/>
                      <w:sz w:val="18"/>
                      <w:szCs w:val="18"/>
                      <w:vertAlign w:val="baseline"/>
                      <w:lang w:val="en-US" w:eastAsia="zh-CN" w:bidi="ar"/>
                    </w:rPr>
                  </w:rPrChange>
                </w:rPr>
                <w:t>*</w:t>
              </w:r>
            </w:ins>
            <w:ins w:id="969" w:author="王伟芳" w:date="2022-09-01T19:45:28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70" w:author="王伟芳" w:date="2022-09-07T10:28:52Z">
                    <w:rPr>
                      <w:rFonts w:hint="eastAsia" w:ascii="方正仿宋_GBK" w:hAnsi="方正仿宋_GBK" w:eastAsia="方正仿宋_GBK" w:cs="方正仿宋_GBK"/>
                      <w:color w:val="auto"/>
                      <w:kern w:val="0"/>
                      <w:sz w:val="18"/>
                      <w:szCs w:val="18"/>
                      <w:vertAlign w:val="baseline"/>
                      <w:lang w:val="en-US" w:eastAsia="zh-CN" w:bidi="ar"/>
                    </w:rPr>
                  </w:rPrChange>
                </w:rPr>
                <w:t>2000</w:t>
              </w:r>
            </w:ins>
            <w:ins w:id="971" w:author="王伟芳" w:date="2022-09-01T19:45:34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72" w:author="王伟芳" w:date="2022-09-07T10:28:52Z">
                    <w:rPr>
                      <w:rFonts w:hint="eastAsia" w:ascii="方正仿宋_GBK" w:hAnsi="方正仿宋_GBK" w:eastAsia="方正仿宋_GBK" w:cs="方正仿宋_GBK"/>
                      <w:color w:val="auto"/>
                      <w:kern w:val="0"/>
                      <w:sz w:val="18"/>
                      <w:szCs w:val="18"/>
                      <w:vertAlign w:val="baseline"/>
                      <w:lang w:val="en-US" w:eastAsia="zh-CN" w:bidi="ar"/>
                    </w:rPr>
                  </w:rPrChange>
                </w:rPr>
                <w:t>mm</w:t>
              </w:r>
            </w:ins>
            <w:ins w:id="973" w:author="王伟芳" w:date="2022-09-01T19:46:02Z">
              <w:r>
                <w:rPr>
                  <w:rFonts w:hint="eastAsia" w:ascii="方正仿宋_GBK" w:hAnsi="方正仿宋_GBK" w:eastAsia="方正仿宋_GBK" w:cs="方正仿宋_GBK"/>
                  <w:color w:val="auto"/>
                  <w:kern w:val="0"/>
                  <w:sz w:val="18"/>
                  <w:szCs w:val="18"/>
                  <w:highlight w:val="none"/>
                  <w:u w:val="single"/>
                  <w:vertAlign w:val="baseline"/>
                  <w:lang w:val="en-US" w:eastAsia="zh-CN" w:bidi="ar"/>
                  <w:rPrChange w:id="974" w:author="王伟芳" w:date="2022-09-07T10:28:58Z">
                    <w:rPr>
                      <w:rFonts w:hint="eastAsia" w:ascii="方正仿宋_GBK" w:hAnsi="方正仿宋_GBK" w:eastAsia="方正仿宋_GBK" w:cs="方正仿宋_GBK"/>
                      <w:color w:val="auto"/>
                      <w:kern w:val="0"/>
                      <w:sz w:val="18"/>
                      <w:szCs w:val="18"/>
                      <w:vertAlign w:val="baseline"/>
                      <w:lang w:val="en-US" w:eastAsia="zh-CN" w:bidi="ar"/>
                    </w:rPr>
                  </w:rPrChange>
                </w:rPr>
                <w:t>+</w:t>
              </w:r>
            </w:ins>
            <w:ins w:id="975" w:author="王伟芳" w:date="2022-09-01T20:03:53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76" w:author="王伟芳" w:date="2022-09-07T10:28:52Z">
                    <w:rPr>
                      <w:rFonts w:hint="eastAsia" w:ascii="方正仿宋_GBK" w:hAnsi="方正仿宋_GBK" w:eastAsia="方正仿宋_GBK" w:cs="方正仿宋_GBK"/>
                      <w:color w:val="auto"/>
                      <w:kern w:val="0"/>
                      <w:sz w:val="18"/>
                      <w:szCs w:val="18"/>
                      <w:u w:val="single"/>
                      <w:vertAlign w:val="baseline"/>
                      <w:lang w:val="en-US" w:eastAsia="zh-CN" w:bidi="ar"/>
                    </w:rPr>
                  </w:rPrChange>
                </w:rPr>
                <w:t>5</w:t>
              </w:r>
            </w:ins>
            <w:ins w:id="977" w:author="王伟芳" w:date="2022-09-01T20:03:54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78" w:author="王伟芳" w:date="2022-09-07T10:28:52Z">
                    <w:rPr>
                      <w:rFonts w:hint="eastAsia" w:ascii="方正仿宋_GBK" w:hAnsi="方正仿宋_GBK" w:eastAsia="方正仿宋_GBK" w:cs="方正仿宋_GBK"/>
                      <w:color w:val="auto"/>
                      <w:kern w:val="0"/>
                      <w:sz w:val="18"/>
                      <w:szCs w:val="18"/>
                      <w:u w:val="single"/>
                      <w:vertAlign w:val="baseline"/>
                      <w:lang w:val="en-US" w:eastAsia="zh-CN" w:bidi="ar"/>
                    </w:rPr>
                  </w:rPrChange>
                </w:rPr>
                <w:t>0</w:t>
              </w:r>
            </w:ins>
            <w:ins w:id="979" w:author="王伟芳" w:date="2022-09-01T19:46:18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80" w:author="王伟芳" w:date="2022-09-07T10:28:52Z">
                    <w:rPr>
                      <w:rFonts w:hint="eastAsia" w:ascii="方正仿宋_GBK" w:hAnsi="方正仿宋_GBK" w:eastAsia="方正仿宋_GBK" w:cs="方正仿宋_GBK"/>
                      <w:color w:val="auto"/>
                      <w:kern w:val="0"/>
                      <w:sz w:val="18"/>
                      <w:szCs w:val="18"/>
                      <w:u w:val="single"/>
                      <w:vertAlign w:val="baseline"/>
                      <w:lang w:val="en-US" w:eastAsia="zh-CN" w:bidi="ar"/>
                    </w:rPr>
                  </w:rPrChange>
                </w:rPr>
                <w:t>0</w:t>
              </w:r>
            </w:ins>
            <w:ins w:id="981" w:author="王伟芳" w:date="2022-09-01T19:46:21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982" w:author="王伟芳" w:date="2022-09-07T10:28:52Z">
                    <w:rPr>
                      <w:rFonts w:hint="eastAsia" w:ascii="方正仿宋_GBK" w:hAnsi="方正仿宋_GBK" w:eastAsia="方正仿宋_GBK" w:cs="方正仿宋_GBK"/>
                      <w:color w:val="auto"/>
                      <w:kern w:val="0"/>
                      <w:sz w:val="18"/>
                      <w:szCs w:val="18"/>
                      <w:u w:val="single"/>
                      <w:vertAlign w:val="baseline"/>
                      <w:lang w:val="en-US" w:eastAsia="zh-CN" w:bidi="ar"/>
                    </w:rPr>
                  </w:rPrChange>
                </w:rPr>
                <w:t>mm</w:t>
              </w:r>
            </w:ins>
          </w:p>
          <w:p>
            <w:pPr>
              <w:pStyle w:val="3"/>
              <w:ind w:firstLine="0" w:firstLineChars="0"/>
              <w:jc w:val="both"/>
              <w:rPr>
                <w:rFonts w:hint="default" w:ascii="方正仿宋_GBK" w:hAnsi="方正仿宋_GBK" w:eastAsia="方正仿宋_GBK" w:cs="方正仿宋_GBK"/>
                <w:color w:val="auto"/>
                <w:kern w:val="0"/>
                <w:sz w:val="21"/>
                <w:szCs w:val="21"/>
                <w:highlight w:val="none"/>
                <w:vertAlign w:val="baseline"/>
                <w:lang w:val="en-US" w:eastAsia="zh-CN" w:bidi="ar"/>
                <w:rPrChange w:id="984" w:author="王伟芳" w:date="2022-09-05T10:25:16Z">
                  <w:rPr>
                    <w:rFonts w:hint="default" w:ascii="方正仿宋_GBK" w:hAnsi="方正仿宋_GBK" w:eastAsia="方正仿宋_GBK" w:cs="方正仿宋_GBK"/>
                    <w:color w:val="auto"/>
                    <w:kern w:val="0"/>
                    <w:sz w:val="21"/>
                    <w:szCs w:val="21"/>
                    <w:vertAlign w:val="baseline"/>
                    <w:lang w:val="en-US" w:eastAsia="zh-CN" w:bidi="ar"/>
                  </w:rPr>
                </w:rPrChange>
              </w:rPr>
              <w:pPrChange w:id="983" w:author="王伟芳" w:date="2022-09-01T19:45:05Z">
                <w:pPr>
                  <w:pStyle w:val="3"/>
                  <w:ind w:firstLine="0" w:firstLineChars="0"/>
                  <w:jc w:val="center"/>
                </w:pPr>
              </w:pPrChange>
            </w:pPr>
            <w:ins w:id="985" w:author="王伟芳" w:date="2022-09-01T19:55:25Z">
              <w:r>
                <w:rPr>
                  <w:rFonts w:hint="eastAsia" w:ascii="方正仿宋_GBK" w:hAnsi="方正仿宋_GBK" w:eastAsia="方正仿宋_GBK" w:cs="方正仿宋_GBK"/>
                  <w:color w:val="auto"/>
                  <w:kern w:val="0"/>
                  <w:sz w:val="18"/>
                  <w:szCs w:val="18"/>
                  <w:highlight w:val="none"/>
                  <w:u w:val="single"/>
                  <w:vertAlign w:val="baseline"/>
                  <w:lang w:val="en-US" w:eastAsia="zh-CN" w:bidi="ar"/>
                  <w:rPrChange w:id="986" w:author="王伟芳" w:date="2022-09-07T10:29:06Z">
                    <w:rPr>
                      <w:rFonts w:hint="eastAsia" w:ascii="方正仿宋_GBK" w:hAnsi="方正仿宋_GBK" w:eastAsia="方正仿宋_GBK" w:cs="方正仿宋_GBK"/>
                      <w:color w:val="auto"/>
                      <w:kern w:val="0"/>
                      <w:sz w:val="18"/>
                      <w:szCs w:val="18"/>
                      <w:u w:val="single"/>
                      <w:vertAlign w:val="baseline"/>
                      <w:lang w:val="en-US" w:eastAsia="zh-CN" w:bidi="ar"/>
                    </w:rPr>
                  </w:rPrChange>
                </w:rPr>
                <w:t>离地</w:t>
              </w:r>
            </w:ins>
            <w:ins w:id="987" w:author="王伟芳" w:date="2022-09-01T19:55:26Z">
              <w:r>
                <w:rPr>
                  <w:rFonts w:hint="eastAsia" w:ascii="方正仿宋_GBK" w:hAnsi="方正仿宋_GBK" w:eastAsia="方正仿宋_GBK" w:cs="方正仿宋_GBK"/>
                  <w:color w:val="auto"/>
                  <w:kern w:val="0"/>
                  <w:sz w:val="18"/>
                  <w:szCs w:val="18"/>
                  <w:highlight w:val="none"/>
                  <w:u w:val="single"/>
                  <w:vertAlign w:val="baseline"/>
                  <w:lang w:val="en-US" w:eastAsia="zh-CN" w:bidi="ar"/>
                  <w:rPrChange w:id="988" w:author="王伟芳" w:date="2022-09-07T10:29:06Z">
                    <w:rPr>
                      <w:rFonts w:hint="eastAsia" w:ascii="方正仿宋_GBK" w:hAnsi="方正仿宋_GBK" w:eastAsia="方正仿宋_GBK" w:cs="方正仿宋_GBK"/>
                      <w:color w:val="auto"/>
                      <w:kern w:val="0"/>
                      <w:sz w:val="18"/>
                      <w:szCs w:val="18"/>
                      <w:u w:val="single"/>
                      <w:vertAlign w:val="baseline"/>
                      <w:lang w:val="en-US" w:eastAsia="zh-CN" w:bidi="ar"/>
                    </w:rPr>
                  </w:rPrChange>
                </w:rPr>
                <w:t>：</w:t>
              </w:r>
            </w:ins>
            <w:ins w:id="989" w:author="王伟芳" w:date="2022-09-01T19:55:29Z">
              <w:r>
                <w:rPr>
                  <w:rFonts w:hint="eastAsia" w:ascii="方正仿宋_GBK" w:hAnsi="方正仿宋_GBK" w:eastAsia="方正仿宋_GBK" w:cs="方正仿宋_GBK"/>
                  <w:color w:val="auto"/>
                  <w:kern w:val="0"/>
                  <w:sz w:val="18"/>
                  <w:szCs w:val="18"/>
                  <w:highlight w:val="none"/>
                  <w:u w:val="single"/>
                  <w:vertAlign w:val="baseline"/>
                  <w:lang w:val="en-US" w:eastAsia="zh-CN" w:bidi="ar"/>
                  <w:rPrChange w:id="990" w:author="王伟芳" w:date="2022-09-07T10:29:06Z">
                    <w:rPr>
                      <w:rFonts w:hint="eastAsia" w:ascii="方正仿宋_GBK" w:hAnsi="方正仿宋_GBK" w:eastAsia="方正仿宋_GBK" w:cs="方正仿宋_GBK"/>
                      <w:color w:val="auto"/>
                      <w:kern w:val="0"/>
                      <w:sz w:val="18"/>
                      <w:szCs w:val="18"/>
                      <w:u w:val="single"/>
                      <w:vertAlign w:val="baseline"/>
                      <w:lang w:val="en-US" w:eastAsia="zh-CN" w:bidi="ar"/>
                    </w:rPr>
                  </w:rPrChange>
                </w:rPr>
                <w:t>不低于</w:t>
              </w:r>
            </w:ins>
            <w:ins w:id="991" w:author="王伟芳" w:date="2022-09-01T19:55:31Z">
              <w:r>
                <w:rPr>
                  <w:rFonts w:hint="eastAsia" w:ascii="方正仿宋_GBK" w:hAnsi="方正仿宋_GBK" w:eastAsia="方正仿宋_GBK" w:cs="方正仿宋_GBK"/>
                  <w:color w:val="auto"/>
                  <w:kern w:val="0"/>
                  <w:sz w:val="18"/>
                  <w:szCs w:val="18"/>
                  <w:highlight w:val="none"/>
                  <w:u w:val="single"/>
                  <w:vertAlign w:val="baseline"/>
                  <w:lang w:val="en-US" w:eastAsia="zh-CN" w:bidi="ar"/>
                  <w:rPrChange w:id="992" w:author="王伟芳" w:date="2022-09-07T10:29:06Z">
                    <w:rPr>
                      <w:rFonts w:hint="eastAsia" w:ascii="方正仿宋_GBK" w:hAnsi="方正仿宋_GBK" w:eastAsia="方正仿宋_GBK" w:cs="方正仿宋_GBK"/>
                      <w:color w:val="auto"/>
                      <w:kern w:val="0"/>
                      <w:sz w:val="18"/>
                      <w:szCs w:val="18"/>
                      <w:u w:val="single"/>
                      <w:vertAlign w:val="baseline"/>
                      <w:lang w:val="en-US" w:eastAsia="zh-CN" w:bidi="ar"/>
                    </w:rPr>
                  </w:rPrChange>
                </w:rPr>
                <w:t>1</w:t>
              </w:r>
            </w:ins>
            <w:ins w:id="993" w:author="王伟芳" w:date="2022-09-01T19:55:36Z">
              <w:r>
                <w:rPr>
                  <w:rFonts w:hint="eastAsia" w:ascii="方正仿宋_GBK" w:hAnsi="方正仿宋_GBK" w:eastAsia="方正仿宋_GBK" w:cs="方正仿宋_GBK"/>
                  <w:color w:val="auto"/>
                  <w:kern w:val="0"/>
                  <w:sz w:val="18"/>
                  <w:szCs w:val="18"/>
                  <w:highlight w:val="none"/>
                  <w:u w:val="single"/>
                  <w:vertAlign w:val="baseline"/>
                  <w:lang w:val="en-US" w:eastAsia="zh-CN" w:bidi="ar"/>
                  <w:rPrChange w:id="994" w:author="王伟芳" w:date="2022-09-07T10:29:06Z">
                    <w:rPr>
                      <w:rFonts w:hint="eastAsia" w:ascii="方正仿宋_GBK" w:hAnsi="方正仿宋_GBK" w:eastAsia="方正仿宋_GBK" w:cs="方正仿宋_GBK"/>
                      <w:color w:val="auto"/>
                      <w:kern w:val="0"/>
                      <w:sz w:val="18"/>
                      <w:szCs w:val="18"/>
                      <w:u w:val="single"/>
                      <w:vertAlign w:val="baseline"/>
                      <w:lang w:val="en-US" w:eastAsia="zh-CN" w:bidi="ar"/>
                    </w:rPr>
                  </w:rPrChange>
                </w:rPr>
                <w:t>80</w:t>
              </w:r>
            </w:ins>
            <w:ins w:id="995" w:author="王伟芳" w:date="2022-09-01T19:55:32Z">
              <w:r>
                <w:rPr>
                  <w:rFonts w:hint="eastAsia" w:ascii="方正仿宋_GBK" w:hAnsi="方正仿宋_GBK" w:eastAsia="方正仿宋_GBK" w:cs="方正仿宋_GBK"/>
                  <w:color w:val="auto"/>
                  <w:kern w:val="0"/>
                  <w:sz w:val="18"/>
                  <w:szCs w:val="18"/>
                  <w:highlight w:val="none"/>
                  <w:u w:val="single"/>
                  <w:vertAlign w:val="baseline"/>
                  <w:lang w:val="en-US" w:eastAsia="zh-CN" w:bidi="ar"/>
                  <w:rPrChange w:id="996" w:author="王伟芳" w:date="2022-09-07T10:29:06Z">
                    <w:rPr>
                      <w:rFonts w:hint="eastAsia" w:ascii="方正仿宋_GBK" w:hAnsi="方正仿宋_GBK" w:eastAsia="方正仿宋_GBK" w:cs="方正仿宋_GBK"/>
                      <w:color w:val="auto"/>
                      <w:kern w:val="0"/>
                      <w:sz w:val="18"/>
                      <w:szCs w:val="18"/>
                      <w:u w:val="single"/>
                      <w:vertAlign w:val="baseline"/>
                      <w:lang w:val="en-US" w:eastAsia="zh-CN" w:bidi="ar"/>
                    </w:rPr>
                  </w:rPrChange>
                </w:rPr>
                <w:t>mm</w:t>
              </w:r>
            </w:ins>
            <w:del w:id="997" w:author="王伟芳" w:date="2022-09-01T19:45:08Z">
              <w:r>
                <w:rPr>
                  <w:rFonts w:hint="eastAsia" w:ascii="方正仿宋_GBK" w:hAnsi="方正仿宋_GBK" w:eastAsia="方正仿宋_GBK" w:cs="方正仿宋_GBK"/>
                  <w:color w:val="auto"/>
                  <w:kern w:val="0"/>
                  <w:sz w:val="18"/>
                  <w:szCs w:val="18"/>
                  <w:highlight w:val="none"/>
                  <w:vertAlign w:val="baseline"/>
                  <w:lang w:val="en-US" w:eastAsia="zh-CN" w:bidi="ar"/>
                  <w:rPrChange w:id="998" w:author="王伟芳" w:date="2022-09-05T10:25:16Z">
                    <w:rPr>
                      <w:rFonts w:hint="eastAsia" w:ascii="方正仿宋_GBK" w:hAnsi="方正仿宋_GBK" w:eastAsia="方正仿宋_GBK" w:cs="方正仿宋_GBK"/>
                      <w:color w:val="auto"/>
                      <w:kern w:val="0"/>
                      <w:sz w:val="18"/>
                      <w:szCs w:val="18"/>
                      <w:vertAlign w:val="baseline"/>
                      <w:lang w:val="en-US" w:eastAsia="zh-CN" w:bidi="ar"/>
                    </w:rPr>
                  </w:rPrChange>
                </w:rPr>
                <w:delText>可设计LO</w:delText>
              </w:r>
            </w:del>
            <w:del w:id="999" w:author="王伟芳" w:date="2022-09-01T19:45:07Z">
              <w:r>
                <w:rPr>
                  <w:rFonts w:hint="eastAsia" w:ascii="方正仿宋_GBK" w:hAnsi="方正仿宋_GBK" w:eastAsia="方正仿宋_GBK" w:cs="方正仿宋_GBK"/>
                  <w:color w:val="auto"/>
                  <w:kern w:val="0"/>
                  <w:sz w:val="18"/>
                  <w:szCs w:val="18"/>
                  <w:highlight w:val="none"/>
                  <w:vertAlign w:val="baseline"/>
                  <w:lang w:val="en-US" w:eastAsia="zh-CN" w:bidi="ar"/>
                  <w:rPrChange w:id="1000" w:author="王伟芳" w:date="2022-09-05T10:25:16Z">
                    <w:rPr>
                      <w:rFonts w:hint="eastAsia" w:ascii="方正仿宋_GBK" w:hAnsi="方正仿宋_GBK" w:eastAsia="方正仿宋_GBK" w:cs="方正仿宋_GBK"/>
                      <w:color w:val="auto"/>
                      <w:kern w:val="0"/>
                      <w:sz w:val="18"/>
                      <w:szCs w:val="18"/>
                      <w:vertAlign w:val="baseline"/>
                      <w:lang w:val="en-US" w:eastAsia="zh-CN" w:bidi="ar"/>
                    </w:rPr>
                  </w:rPrChange>
                </w:rPr>
                <w:delText>GO</w:delText>
              </w:r>
            </w:del>
          </w:p>
        </w:tc>
        <w:tc>
          <w:tcPr>
            <w:tcW w:w="1533" w:type="dxa"/>
            <w:vAlign w:val="center"/>
            <w:tcPrChange w:id="1001" w:author="王伟芳" w:date="2022-09-07T15:28:37Z">
              <w:tcPr>
                <w:tcW w:w="1533" w:type="dxa"/>
                <w:vAlign w:val="center"/>
              </w:tcPr>
            </w:tcPrChange>
          </w:tcPr>
          <w:p>
            <w:pPr>
              <w:pStyle w:val="3"/>
              <w:ind w:firstLine="0" w:firstLineChars="0"/>
              <w:jc w:val="center"/>
              <w:rPr>
                <w:del w:id="1002" w:author="王伟芳" w:date="2022-09-01T20:02:51Z"/>
                <w:rFonts w:hint="default" w:ascii="方正仿宋_GBK" w:hAnsi="方正仿宋_GBK" w:eastAsia="方正仿宋_GBK" w:cs="方正仿宋_GBK"/>
                <w:color w:val="auto"/>
                <w:kern w:val="0"/>
                <w:sz w:val="18"/>
                <w:szCs w:val="18"/>
                <w:highlight w:val="none"/>
                <w:u w:val="none"/>
                <w:vertAlign w:val="baseline"/>
                <w:lang w:val="en-US" w:eastAsia="zh-CN" w:bidi="ar"/>
                <w:rPrChange w:id="1003" w:author="王伟芳" w:date="2022-09-07T10:29:22Z">
                  <w:rPr>
                    <w:del w:id="1004" w:author="王伟芳" w:date="2022-09-01T20:02:51Z"/>
                    <w:rFonts w:hint="default" w:ascii="方正仿宋_GBK" w:hAnsi="方正仿宋_GBK" w:eastAsia="方正仿宋_GBK" w:cs="方正仿宋_GBK"/>
                    <w:color w:val="auto"/>
                    <w:kern w:val="0"/>
                    <w:sz w:val="18"/>
                    <w:szCs w:val="18"/>
                    <w:vertAlign w:val="baseline"/>
                    <w:lang w:val="en-US" w:eastAsia="zh-CN" w:bidi="ar"/>
                  </w:rPr>
                </w:rPrChange>
              </w:rPr>
            </w:pPr>
            <w:del w:id="1005" w:author="王伟芳" w:date="2022-09-01T20:02:51Z">
              <w:r>
                <w:rPr>
                  <w:rFonts w:hint="default" w:ascii="方正仿宋_GBK" w:hAnsi="方正仿宋_GBK" w:eastAsia="方正仿宋_GBK" w:cs="方正仿宋_GBK"/>
                  <w:color w:val="auto"/>
                  <w:kern w:val="0"/>
                  <w:sz w:val="18"/>
                  <w:szCs w:val="18"/>
                  <w:highlight w:val="none"/>
                  <w:u w:val="none"/>
                  <w:vertAlign w:val="baseline"/>
                  <w:lang w:val="en-US" w:eastAsia="zh-CN" w:bidi="ar"/>
                  <w:rPrChange w:id="1006" w:author="王伟芳" w:date="2022-09-07T10:29:22Z">
                    <w:rPr>
                      <w:rFonts w:hint="default" w:ascii="方正仿宋_GBK" w:hAnsi="方正仿宋_GBK" w:eastAsia="方正仿宋_GBK" w:cs="方正仿宋_GBK"/>
                      <w:color w:val="auto"/>
                      <w:kern w:val="0"/>
                      <w:sz w:val="18"/>
                      <w:szCs w:val="18"/>
                      <w:vertAlign w:val="baseline"/>
                      <w:lang w:val="en-US" w:eastAsia="zh-CN" w:bidi="ar"/>
                    </w:rPr>
                  </w:rPrChange>
                </w:rPr>
                <w:delText>全封闭</w:delText>
              </w:r>
            </w:del>
          </w:p>
          <w:p>
            <w:pPr>
              <w:pStyle w:val="3"/>
              <w:ind w:firstLine="0" w:firstLineChars="0"/>
              <w:jc w:val="center"/>
              <w:rPr>
                <w:rFonts w:hint="default" w:ascii="方正仿宋_GBK" w:hAnsi="方正仿宋_GBK" w:eastAsia="方正仿宋_GBK" w:cs="方正仿宋_GBK"/>
                <w:color w:val="auto"/>
                <w:kern w:val="0"/>
                <w:sz w:val="18"/>
                <w:szCs w:val="18"/>
                <w:highlight w:val="none"/>
                <w:vertAlign w:val="baseline"/>
                <w:lang w:val="en-US" w:eastAsia="zh-CN" w:bidi="ar"/>
                <w:rPrChange w:id="1007" w:author="王伟芳" w:date="2022-09-05T10:25:16Z">
                  <w:rPr>
                    <w:rFonts w:hint="default" w:ascii="方正仿宋_GBK" w:hAnsi="方正仿宋_GBK" w:eastAsia="方正仿宋_GBK" w:cs="方正仿宋_GBK"/>
                    <w:color w:val="auto"/>
                    <w:kern w:val="0"/>
                    <w:sz w:val="18"/>
                    <w:szCs w:val="18"/>
                    <w:vertAlign w:val="baseline"/>
                    <w:lang w:val="en-US" w:eastAsia="zh-CN" w:bidi="ar"/>
                  </w:rPr>
                </w:rPrChange>
              </w:rPr>
            </w:pPr>
            <w:del w:id="1008" w:author="王伟芳" w:date="2022-09-01T20:02:51Z">
              <w:r>
                <w:rPr>
                  <w:rFonts w:hint="default" w:ascii="方正仿宋_GBK" w:hAnsi="方正仿宋_GBK" w:eastAsia="方正仿宋_GBK" w:cs="方正仿宋_GBK"/>
                  <w:color w:val="auto"/>
                  <w:kern w:val="0"/>
                  <w:sz w:val="18"/>
                  <w:szCs w:val="18"/>
                  <w:highlight w:val="none"/>
                  <w:u w:val="none"/>
                  <w:vertAlign w:val="baseline"/>
                  <w:lang w:val="en-US" w:eastAsia="zh-CN" w:bidi="ar"/>
                  <w:rPrChange w:id="1009" w:author="王伟芳" w:date="2022-09-07T10:29:22Z">
                    <w:rPr>
                      <w:rFonts w:hint="default" w:ascii="方正仿宋_GBK" w:hAnsi="方正仿宋_GBK" w:eastAsia="方正仿宋_GBK" w:cs="方正仿宋_GBK"/>
                      <w:color w:val="auto"/>
                      <w:kern w:val="0"/>
                      <w:sz w:val="18"/>
                      <w:szCs w:val="18"/>
                      <w:vertAlign w:val="baseline"/>
                      <w:lang w:val="en-US" w:eastAsia="zh-CN" w:bidi="ar"/>
                    </w:rPr>
                  </w:rPrChange>
                </w:rPr>
                <w:delText>可设计LOGO</w:delText>
              </w:r>
            </w:del>
            <w:ins w:id="1010" w:author="王伟芳" w:date="2022-09-01T20:02:51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1011" w:author="王伟芳" w:date="2022-09-07T10:29:22Z">
                    <w:rPr>
                      <w:rFonts w:hint="eastAsia" w:ascii="方正仿宋_GBK" w:hAnsi="方正仿宋_GBK" w:eastAsia="方正仿宋_GBK" w:cs="方正仿宋_GBK"/>
                      <w:color w:val="auto"/>
                      <w:kern w:val="0"/>
                      <w:sz w:val="18"/>
                      <w:szCs w:val="18"/>
                      <w:vertAlign w:val="baseline"/>
                      <w:lang w:val="en-US" w:eastAsia="zh-CN" w:bidi="ar"/>
                    </w:rPr>
                  </w:rPrChange>
                </w:rPr>
                <w:t>40</w:t>
              </w:r>
            </w:ins>
            <w:ins w:id="1012" w:author="王伟芳" w:date="2022-09-01T20:02:52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1013" w:author="王伟芳" w:date="2022-09-07T10:29:22Z">
                    <w:rPr>
                      <w:rFonts w:hint="eastAsia" w:ascii="方正仿宋_GBK" w:hAnsi="方正仿宋_GBK" w:eastAsia="方正仿宋_GBK" w:cs="方正仿宋_GBK"/>
                      <w:color w:val="auto"/>
                      <w:kern w:val="0"/>
                      <w:sz w:val="18"/>
                      <w:szCs w:val="18"/>
                      <w:vertAlign w:val="baseline"/>
                      <w:lang w:val="en-US" w:eastAsia="zh-CN" w:bidi="ar"/>
                    </w:rPr>
                  </w:rPrChange>
                </w:rPr>
                <w:t>度</w:t>
              </w:r>
            </w:ins>
            <w:ins w:id="1014" w:author="王伟芳" w:date="2022-09-01T20:03:05Z">
              <w:r>
                <w:rPr>
                  <w:rFonts w:hint="eastAsia" w:ascii="方正仿宋_GBK" w:hAnsi="方正仿宋_GBK" w:eastAsia="方正仿宋_GBK" w:cs="方正仿宋_GBK"/>
                  <w:color w:val="auto"/>
                  <w:kern w:val="0"/>
                  <w:sz w:val="18"/>
                  <w:szCs w:val="18"/>
                  <w:highlight w:val="none"/>
                  <w:u w:val="single"/>
                  <w:vertAlign w:val="baseline"/>
                  <w:lang w:val="en-US" w:eastAsia="zh-CN" w:bidi="ar"/>
                  <w:rPrChange w:id="1015" w:author="王伟芳" w:date="2022-09-07T10:29:30Z">
                    <w:rPr>
                      <w:rFonts w:hint="eastAsia" w:ascii="方正仿宋_GBK" w:hAnsi="方正仿宋_GBK" w:eastAsia="方正仿宋_GBK" w:cs="方正仿宋_GBK"/>
                      <w:color w:val="auto"/>
                      <w:kern w:val="0"/>
                      <w:sz w:val="18"/>
                      <w:szCs w:val="18"/>
                      <w:vertAlign w:val="baseline"/>
                      <w:lang w:val="en-US" w:eastAsia="zh-CN" w:bidi="ar"/>
                    </w:rPr>
                  </w:rPrChange>
                </w:rPr>
                <w:t>+</w:t>
              </w:r>
            </w:ins>
            <w:ins w:id="1016" w:author="王伟芳" w:date="2022-09-01T20:03:10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1017" w:author="王伟芳" w:date="2022-09-07T10:29:22Z">
                    <w:rPr>
                      <w:rFonts w:hint="eastAsia" w:ascii="方正仿宋_GBK" w:hAnsi="方正仿宋_GBK" w:eastAsia="方正仿宋_GBK" w:cs="方正仿宋_GBK"/>
                      <w:color w:val="auto"/>
                      <w:kern w:val="0"/>
                      <w:sz w:val="18"/>
                      <w:szCs w:val="18"/>
                      <w:u w:val="single"/>
                      <w:vertAlign w:val="baseline"/>
                      <w:lang w:val="en-US" w:eastAsia="zh-CN" w:bidi="ar"/>
                    </w:rPr>
                  </w:rPrChange>
                </w:rPr>
                <w:t>1</w:t>
              </w:r>
            </w:ins>
            <w:ins w:id="1018" w:author="王伟芳" w:date="2022-09-01T20:03:11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1019" w:author="王伟芳" w:date="2022-09-07T10:29:22Z">
                    <w:rPr>
                      <w:rFonts w:hint="eastAsia" w:ascii="方正仿宋_GBK" w:hAnsi="方正仿宋_GBK" w:eastAsia="方正仿宋_GBK" w:cs="方正仿宋_GBK"/>
                      <w:color w:val="auto"/>
                      <w:kern w:val="0"/>
                      <w:sz w:val="18"/>
                      <w:szCs w:val="18"/>
                      <w:u w:val="single"/>
                      <w:vertAlign w:val="baseline"/>
                      <w:lang w:val="en-US" w:eastAsia="zh-CN" w:bidi="ar"/>
                    </w:rPr>
                  </w:rPrChange>
                </w:rPr>
                <w:t>0</w:t>
              </w:r>
            </w:ins>
            <w:ins w:id="1020" w:author="王伟芳" w:date="2022-09-01T20:03:12Z">
              <w:r>
                <w:rPr>
                  <w:rFonts w:hint="eastAsia" w:ascii="方正仿宋_GBK" w:hAnsi="方正仿宋_GBK" w:eastAsia="方正仿宋_GBK" w:cs="方正仿宋_GBK"/>
                  <w:color w:val="auto"/>
                  <w:kern w:val="0"/>
                  <w:sz w:val="18"/>
                  <w:szCs w:val="18"/>
                  <w:highlight w:val="none"/>
                  <w:u w:val="none"/>
                  <w:vertAlign w:val="baseline"/>
                  <w:lang w:val="en-US" w:eastAsia="zh-CN" w:bidi="ar"/>
                  <w:rPrChange w:id="1021" w:author="王伟芳" w:date="2022-09-07T10:29:22Z">
                    <w:rPr>
                      <w:rFonts w:hint="eastAsia" w:ascii="方正仿宋_GBK" w:hAnsi="方正仿宋_GBK" w:eastAsia="方正仿宋_GBK" w:cs="方正仿宋_GBK"/>
                      <w:color w:val="auto"/>
                      <w:kern w:val="0"/>
                      <w:sz w:val="18"/>
                      <w:szCs w:val="18"/>
                      <w:u w:val="single"/>
                      <w:vertAlign w:val="baseline"/>
                      <w:lang w:val="en-US" w:eastAsia="zh-CN" w:bidi="ar"/>
                    </w:rPr>
                  </w:rPrChange>
                </w:rPr>
                <w:t>度</w:t>
              </w:r>
            </w:ins>
          </w:p>
        </w:tc>
        <w:tc>
          <w:tcPr>
            <w:tcW w:w="1533" w:type="dxa"/>
            <w:vAlign w:val="center"/>
            <w:tcPrChange w:id="1022" w:author="王伟芳" w:date="2022-09-07T15:28:37Z">
              <w:tcPr>
                <w:tcW w:w="1533" w:type="dxa"/>
                <w:vAlign w:val="center"/>
              </w:tcPr>
            </w:tcPrChange>
          </w:tcPr>
          <w:p>
            <w:pPr>
              <w:pStyle w:val="3"/>
              <w:ind w:firstLine="0" w:firstLineChars="0"/>
              <w:jc w:val="center"/>
              <w:rPr>
                <w:rFonts w:hint="eastAsia"/>
                <w:color w:val="auto"/>
                <w:sz w:val="20"/>
                <w:szCs w:val="13"/>
                <w:highlight w:val="none"/>
                <w:lang w:val="en-US" w:eastAsia="zh-CN"/>
                <w:rPrChange w:id="1023" w:author="王伟芳" w:date="2022-09-05T10:25:16Z">
                  <w:rPr>
                    <w:rFonts w:hint="eastAsia"/>
                    <w:lang w:val="en-US" w:eastAsia="zh-CN"/>
                  </w:rPr>
                </w:rPrChange>
              </w:rPr>
            </w:pPr>
            <w:r>
              <w:rPr>
                <w:rFonts w:hint="eastAsia"/>
                <w:color w:val="auto"/>
                <w:sz w:val="20"/>
                <w:szCs w:val="13"/>
                <w:highlight w:val="none"/>
                <w:lang w:val="en-US" w:eastAsia="zh-CN"/>
                <w:rPrChange w:id="1024" w:author="王伟芳" w:date="2022-09-05T10:25:16Z">
                  <w:rPr>
                    <w:rFonts w:hint="eastAsia"/>
                    <w:lang w:val="en-US" w:eastAsia="zh-CN"/>
                  </w:rPr>
                </w:rPrChange>
              </w:rPr>
              <w:t>全封闭</w:t>
            </w:r>
          </w:p>
          <w:p>
            <w:pPr>
              <w:pStyle w:val="3"/>
              <w:jc w:val="center"/>
              <w:rPr>
                <w:rFonts w:hint="eastAsia"/>
                <w:color w:val="auto"/>
                <w:highlight w:val="none"/>
                <w:lang w:val="en-US" w:eastAsia="zh-CN"/>
                <w:rPrChange w:id="1026" w:author="王伟芳" w:date="2022-09-05T10:25:16Z">
                  <w:rPr>
                    <w:rFonts w:hint="eastAsia"/>
                    <w:lang w:val="en-US" w:eastAsia="zh-CN"/>
                  </w:rPr>
                </w:rPrChange>
              </w:rPr>
              <w:pPrChange w:id="1025" w:author="王伟芳" w:date="2022-09-07T15:28:28Z">
                <w:pPr/>
              </w:pPrChange>
            </w:pPr>
            <w:r>
              <w:rPr>
                <w:rFonts w:hint="eastAsia"/>
                <w:color w:val="auto"/>
                <w:sz w:val="20"/>
                <w:szCs w:val="13"/>
                <w:highlight w:val="none"/>
                <w:lang w:val="en-US" w:eastAsia="zh-CN"/>
                <w:rPrChange w:id="1027" w:author="王伟芳" w:date="2022-09-05T10:25:16Z">
                  <w:rPr>
                    <w:rFonts w:hint="eastAsia"/>
                    <w:lang w:val="en-US" w:eastAsia="zh-CN"/>
                  </w:rPr>
                </w:rPrChange>
              </w:rPr>
              <w:t>可设计LOGO</w:t>
            </w:r>
          </w:p>
        </w:tc>
      </w:tr>
    </w:tbl>
    <w:p>
      <w:pPr>
        <w:pageBreakBefore w:val="0"/>
        <w:widowControl w:val="0"/>
        <w:numPr>
          <w:ilvl w:val="0"/>
          <w:numId w:val="0"/>
        </w:numPr>
        <w:kinsoku/>
        <w:wordWrap/>
        <w:overflowPunct/>
        <w:topLinePunct w:val="0"/>
        <w:bidi w:val="0"/>
        <w:spacing w:line="560" w:lineRule="exact"/>
        <w:ind w:firstLine="560" w:firstLineChars="200"/>
        <w:jc w:val="both"/>
        <w:textAlignment w:val="auto"/>
        <w:rPr>
          <w:ins w:id="1029" w:author="王伟芳" w:date="2022-09-07T15:25:51Z"/>
          <w:rFonts w:hint="eastAsia"/>
          <w:sz w:val="28"/>
          <w:szCs w:val="24"/>
          <w:u w:val="none"/>
          <w:lang w:val="en-US" w:eastAsia="zh-CN"/>
          <w:rPrChange w:id="1030" w:author="王伟芳" w:date="2022-09-07T15:28:54Z">
            <w:rPr>
              <w:ins w:id="1031" w:author="王伟芳" w:date="2022-09-07T15:25:51Z"/>
              <w:rFonts w:hint="default"/>
              <w:lang w:val="en-US" w:eastAsia="zh-CN"/>
            </w:rPr>
          </w:rPrChange>
        </w:rPr>
        <w:pPrChange w:id="1028" w:author="王伟芳" w:date="2022-09-07T15:29:11Z">
          <w:pPr>
            <w:pStyle w:val="19"/>
            <w:pageBreakBefore w:val="0"/>
            <w:widowControl w:val="0"/>
            <w:kinsoku/>
            <w:wordWrap/>
            <w:overflowPunct/>
            <w:topLinePunct w:val="0"/>
            <w:bidi w:val="0"/>
            <w:spacing w:line="560" w:lineRule="exact"/>
            <w:ind w:firstLine="560" w:firstLineChars="200"/>
            <w:jc w:val="both"/>
            <w:textAlignment w:val="auto"/>
          </w:pPr>
        </w:pPrChange>
      </w:pPr>
      <w:ins w:id="1032" w:author="王伟芳" w:date="2022-09-07T15:27:21Z">
        <w:r>
          <w:rPr>
            <w:rFonts w:hint="eastAsia"/>
            <w:sz w:val="28"/>
            <w:szCs w:val="24"/>
            <w:u w:val="none"/>
            <w:lang w:val="en-US" w:eastAsia="zh-CN"/>
            <w:rPrChange w:id="1033" w:author="王伟芳" w:date="2022-09-07T15:28:54Z">
              <w:rPr>
                <w:rFonts w:hint="eastAsia"/>
                <w:lang w:val="en-US" w:eastAsia="zh-CN"/>
              </w:rPr>
            </w:rPrChange>
          </w:rPr>
          <w:t>5.2</w:t>
        </w:r>
      </w:ins>
      <w:ins w:id="1034" w:author="王伟芳" w:date="2022-09-07T15:27:22Z">
        <w:r>
          <w:rPr>
            <w:rFonts w:hint="eastAsia"/>
            <w:sz w:val="28"/>
            <w:szCs w:val="24"/>
            <w:u w:val="none"/>
            <w:lang w:val="en-US" w:eastAsia="zh-CN"/>
            <w:rPrChange w:id="1035" w:author="王伟芳" w:date="2022-09-07T15:28:54Z">
              <w:rPr>
                <w:rFonts w:hint="eastAsia"/>
                <w:lang w:val="en-US" w:eastAsia="zh-CN"/>
              </w:rPr>
            </w:rPrChange>
          </w:rPr>
          <w:t xml:space="preserve"> </w:t>
        </w:r>
      </w:ins>
      <w:ins w:id="1036" w:author="王伟芳" w:date="2022-09-07T15:27:25Z">
        <w:r>
          <w:rPr>
            <w:rFonts w:hint="eastAsia"/>
            <w:sz w:val="28"/>
            <w:szCs w:val="24"/>
            <w:u w:val="none"/>
            <w:lang w:val="en-US" w:eastAsia="zh-CN"/>
            <w:rPrChange w:id="1037" w:author="王伟芳" w:date="2022-09-07T15:28:54Z">
              <w:rPr>
                <w:rFonts w:hint="eastAsia"/>
                <w:lang w:val="en-US" w:eastAsia="zh-CN"/>
              </w:rPr>
            </w:rPrChange>
          </w:rPr>
          <w:t>商务</w:t>
        </w:r>
      </w:ins>
      <w:ins w:id="1038" w:author="王伟芳" w:date="2022-09-07T15:27:32Z">
        <w:r>
          <w:rPr>
            <w:rFonts w:hint="eastAsia"/>
            <w:sz w:val="28"/>
            <w:szCs w:val="24"/>
            <w:u w:val="none"/>
            <w:lang w:val="en-US" w:eastAsia="zh-CN"/>
            <w:rPrChange w:id="1039" w:author="王伟芳" w:date="2022-09-07T15:28:54Z">
              <w:rPr>
                <w:rFonts w:hint="eastAsia"/>
                <w:lang w:val="en-US" w:eastAsia="zh-CN"/>
              </w:rPr>
            </w:rPrChange>
          </w:rPr>
          <w:t>条款</w:t>
        </w:r>
      </w:ins>
      <w:ins w:id="1040" w:author="王伟芳" w:date="2022-09-07T15:27:34Z">
        <w:r>
          <w:rPr>
            <w:rFonts w:hint="eastAsia"/>
            <w:sz w:val="28"/>
            <w:szCs w:val="24"/>
            <w:u w:val="none"/>
            <w:lang w:val="en-US" w:eastAsia="zh-CN"/>
            <w:rPrChange w:id="1041" w:author="王伟芳" w:date="2022-09-07T15:28:54Z">
              <w:rPr>
                <w:rFonts w:hint="eastAsia"/>
                <w:lang w:val="en-US" w:eastAsia="zh-CN"/>
              </w:rPr>
            </w:rPrChange>
          </w:rPr>
          <w:t>：</w:t>
        </w:r>
      </w:ins>
      <w:ins w:id="1042" w:author="王伟芳" w:date="2022-09-07T15:30:08Z">
        <w:r>
          <w:rPr>
            <w:rFonts w:hint="eastAsia"/>
            <w:sz w:val="28"/>
            <w:szCs w:val="24"/>
            <w:u w:val="none"/>
            <w:lang w:val="en-US" w:eastAsia="zh-CN"/>
          </w:rPr>
          <w:t>设备</w:t>
        </w:r>
      </w:ins>
      <w:ins w:id="1043" w:author="王伟芳" w:date="2022-09-07T15:27:58Z">
        <w:r>
          <w:rPr>
            <w:rFonts w:hint="eastAsia" w:ascii="Times New Roman" w:hAnsi="Times New Roman" w:eastAsia="宋体"/>
            <w:color w:val="auto"/>
            <w:sz w:val="28"/>
            <w:szCs w:val="24"/>
            <w:highlight w:val="none"/>
            <w:u w:val="none"/>
            <w:lang w:val="en-US" w:eastAsia="zh-CN"/>
            <w:rPrChange w:id="1044" w:author="王伟芳" w:date="2022-09-07T15:28:54Z">
              <w:rPr>
                <w:rFonts w:hint="eastAsia" w:ascii="宋体" w:hAnsi="Times New Roman" w:eastAsia="仿宋_GB2312"/>
                <w:color w:val="auto"/>
                <w:sz w:val="20"/>
                <w:szCs w:val="13"/>
                <w:highlight w:val="none"/>
                <w:lang w:val="en-US" w:eastAsia="zh-CN"/>
              </w:rPr>
            </w:rPrChange>
          </w:rPr>
          <w:t>质保期1年</w:t>
        </w:r>
      </w:ins>
      <w:ins w:id="1045" w:author="王伟芳" w:date="2022-09-07T15:28:02Z">
        <w:r>
          <w:rPr>
            <w:rFonts w:hint="eastAsia"/>
            <w:color w:val="auto"/>
            <w:sz w:val="28"/>
            <w:szCs w:val="24"/>
            <w:highlight w:val="none"/>
            <w:u w:val="none"/>
            <w:lang w:val="en-US" w:eastAsia="zh-CN"/>
            <w:rPrChange w:id="1046" w:author="王伟芳" w:date="2022-09-07T15:28:54Z">
              <w:rPr>
                <w:rFonts w:hint="eastAsia"/>
                <w:color w:val="auto"/>
                <w:sz w:val="20"/>
                <w:szCs w:val="13"/>
                <w:highlight w:val="none"/>
                <w:lang w:val="en-US" w:eastAsia="zh-CN"/>
              </w:rPr>
            </w:rPrChange>
          </w:rPr>
          <w:t>、</w:t>
        </w:r>
      </w:ins>
      <w:ins w:id="1047" w:author="王伟芳" w:date="2022-09-07T15:27:58Z">
        <w:r>
          <w:rPr>
            <w:rFonts w:hint="eastAsia" w:ascii="Times New Roman" w:hAnsi="Times New Roman" w:eastAsia="宋体"/>
            <w:color w:val="auto"/>
            <w:sz w:val="28"/>
            <w:szCs w:val="24"/>
            <w:highlight w:val="none"/>
            <w:u w:val="none"/>
            <w:lang w:val="en-US" w:eastAsia="zh-CN"/>
            <w:rPrChange w:id="1048" w:author="王伟芳" w:date="2022-09-07T15:28:54Z">
              <w:rPr>
                <w:rFonts w:hint="eastAsia" w:ascii="宋体" w:hAnsi="Times New Roman" w:eastAsia="仿宋_GB2312"/>
                <w:color w:val="auto"/>
                <w:sz w:val="20"/>
                <w:szCs w:val="13"/>
                <w:highlight w:val="none"/>
                <w:lang w:val="en-US" w:eastAsia="zh-CN"/>
              </w:rPr>
            </w:rPrChange>
          </w:rPr>
          <w:t>保修期3年（含电池）</w:t>
        </w:r>
      </w:ins>
    </w:p>
    <w:p>
      <w:pPr>
        <w:pageBreakBefore w:val="0"/>
        <w:widowControl w:val="0"/>
        <w:numPr>
          <w:ilvl w:val="0"/>
          <w:numId w:val="0"/>
        </w:numPr>
        <w:kinsoku/>
        <w:wordWrap/>
        <w:overflowPunct/>
        <w:topLinePunct w:val="0"/>
        <w:bidi w:val="0"/>
        <w:spacing w:line="560" w:lineRule="exact"/>
        <w:ind w:firstLine="560" w:firstLineChars="200"/>
        <w:jc w:val="both"/>
        <w:textAlignment w:val="auto"/>
        <w:rPr>
          <w:ins w:id="1050" w:author="王伟芳" w:date="2022-09-02T09:51:55Z"/>
          <w:rFonts w:hint="eastAsia" w:ascii="Times New Roman" w:hAnsi="Times New Roman" w:eastAsia="宋体"/>
          <w:sz w:val="28"/>
          <w:szCs w:val="24"/>
          <w:highlight w:val="yellow"/>
          <w:u w:val="none"/>
          <w:lang w:val="en-US" w:eastAsia="zh-CN"/>
          <w:rPrChange w:id="1051" w:author="王伟芳" w:date="2022-09-07T15:28:54Z">
            <w:rPr>
              <w:ins w:id="1052" w:author="王伟芳" w:date="2022-09-02T09:51:55Z"/>
              <w:rFonts w:hint="default" w:ascii="宋体" w:hAnsi="宋体" w:eastAsia="宋体"/>
              <w:sz w:val="24"/>
              <w:highlight w:val="yellow"/>
              <w:lang w:val="en-US" w:eastAsia="zh-CN"/>
            </w:rPr>
          </w:rPrChange>
        </w:rPr>
        <w:pPrChange w:id="1049" w:author="王伟芳" w:date="2022-09-07T15:29:12Z">
          <w:pPr>
            <w:pStyle w:val="19"/>
            <w:pageBreakBefore w:val="0"/>
            <w:widowControl w:val="0"/>
            <w:kinsoku/>
            <w:wordWrap/>
            <w:overflowPunct/>
            <w:topLinePunct w:val="0"/>
            <w:bidi w:val="0"/>
            <w:spacing w:line="560" w:lineRule="exact"/>
            <w:ind w:firstLine="560" w:firstLineChars="200"/>
            <w:jc w:val="both"/>
            <w:textAlignment w:val="auto"/>
          </w:pPr>
        </w:pPrChange>
      </w:pPr>
      <w:ins w:id="1053" w:author="王伟芳" w:date="2022-09-07T15:27:43Z">
        <w:r>
          <w:rPr>
            <w:rFonts w:hint="eastAsia"/>
            <w:sz w:val="28"/>
            <w:szCs w:val="24"/>
            <w:u w:val="none"/>
            <w:lang w:val="en-US" w:eastAsia="zh-CN"/>
            <w:rPrChange w:id="1054" w:author="王伟芳" w:date="2022-09-07T15:28:54Z">
              <w:rPr>
                <w:rFonts w:hint="eastAsia"/>
                <w:lang w:val="en-US" w:eastAsia="zh-CN"/>
              </w:rPr>
            </w:rPrChange>
          </w:rPr>
          <w:t>5.3</w:t>
        </w:r>
      </w:ins>
      <w:ins w:id="1055" w:author="王伟芳" w:date="2022-09-07T15:24:45Z">
        <w:r>
          <w:rPr>
            <w:rFonts w:hint="eastAsia"/>
            <w:sz w:val="28"/>
            <w:szCs w:val="24"/>
            <w:u w:val="none"/>
            <w:lang w:val="en-US" w:eastAsia="zh-CN"/>
            <w:rPrChange w:id="1056" w:author="王伟芳" w:date="2022-09-07T15:28:54Z">
              <w:rPr>
                <w:rFonts w:hint="eastAsia"/>
                <w:lang w:val="en-US" w:eastAsia="zh-CN"/>
              </w:rPr>
            </w:rPrChange>
          </w:rPr>
          <w:t>参考</w:t>
        </w:r>
      </w:ins>
      <w:ins w:id="1057" w:author="王伟芳" w:date="2022-09-01T19:44:33Z">
        <w:r>
          <w:rPr>
            <w:rFonts w:hint="eastAsia"/>
            <w:sz w:val="28"/>
            <w:szCs w:val="24"/>
            <w:u w:val="none"/>
            <w:lang w:val="en-US" w:eastAsia="zh-CN"/>
            <w:rPrChange w:id="1058" w:author="王伟芳" w:date="2022-09-07T15:28:54Z">
              <w:rPr>
                <w:rFonts w:hint="eastAsia"/>
                <w:lang w:val="en-US" w:eastAsia="zh-CN"/>
              </w:rPr>
            </w:rPrChange>
          </w:rPr>
          <w:t>款式和</w:t>
        </w:r>
      </w:ins>
      <w:ins w:id="1059" w:author="王伟芳" w:date="2022-09-01T19:44:34Z">
        <w:r>
          <w:rPr>
            <w:rFonts w:hint="eastAsia"/>
            <w:sz w:val="28"/>
            <w:szCs w:val="24"/>
            <w:u w:val="none"/>
            <w:lang w:val="en-US" w:eastAsia="zh-CN"/>
            <w:rPrChange w:id="1060" w:author="王伟芳" w:date="2022-09-07T15:28:54Z">
              <w:rPr>
                <w:rFonts w:hint="eastAsia"/>
                <w:lang w:val="en-US" w:eastAsia="zh-CN"/>
              </w:rPr>
            </w:rPrChange>
          </w:rPr>
          <w:t>颜色</w:t>
        </w:r>
      </w:ins>
      <w:ins w:id="1061" w:author="王伟芳" w:date="2022-09-01T19:44:38Z">
        <w:r>
          <w:rPr>
            <w:rFonts w:hint="eastAsia"/>
            <w:sz w:val="28"/>
            <w:szCs w:val="24"/>
            <w:u w:val="none"/>
            <w:lang w:val="en-US" w:eastAsia="zh-CN"/>
            <w:rPrChange w:id="1062" w:author="王伟芳" w:date="2022-09-07T15:28:54Z">
              <w:rPr>
                <w:rFonts w:hint="eastAsia"/>
                <w:lang w:val="en-US" w:eastAsia="zh-CN"/>
              </w:rPr>
            </w:rPrChange>
          </w:rPr>
          <w:t>：</w:t>
        </w:r>
      </w:ins>
    </w:p>
    <w:p>
      <w:pPr>
        <w:pStyle w:val="5"/>
        <w:rPr>
          <w:ins w:id="1063" w:author="王伟芳" w:date="2022-09-01T19:41:17Z"/>
          <w:rFonts w:hint="default"/>
          <w:lang w:val="en-US" w:eastAsia="zh-CN"/>
        </w:rPr>
      </w:pPr>
      <w:ins w:id="1064" w:author="王伟芳" w:date="2022-09-01T19:48:58Z">
        <w:r>
          <w:rPr>
            <w:rFonts w:hint="default"/>
            <w:lang w:val="en-US" w:eastAsia="zh-CN"/>
          </w:rPr>
          <w:drawing>
            <wp:anchor distT="0" distB="0" distL="114300" distR="114300" simplePos="0" relativeHeight="251659264" behindDoc="0" locked="0" layoutInCell="1" allowOverlap="1">
              <wp:simplePos x="0" y="0"/>
              <wp:positionH relativeFrom="column">
                <wp:posOffset>4770120</wp:posOffset>
              </wp:positionH>
              <wp:positionV relativeFrom="paragraph">
                <wp:posOffset>212090</wp:posOffset>
              </wp:positionV>
              <wp:extent cx="2623185" cy="1706880"/>
              <wp:effectExtent l="0" t="0" r="5715" b="7620"/>
              <wp:wrapNone/>
              <wp:docPr id="3" name="图片 3" descr="d6a4b178376ecb93b04781302fd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a4b178376ecb93b04781302fd0700"/>
                      <pic:cNvPicPr>
                        <a:picLocks noChangeAspect="1"/>
                      </pic:cNvPicPr>
                    </pic:nvPicPr>
                    <pic:blipFill>
                      <a:blip r:embed="rId12"/>
                      <a:stretch>
                        <a:fillRect/>
                      </a:stretch>
                    </pic:blipFill>
                    <pic:spPr>
                      <a:xfrm>
                        <a:off x="0" y="0"/>
                        <a:ext cx="2623185" cy="1706880"/>
                      </a:xfrm>
                      <a:prstGeom prst="rect">
                        <a:avLst/>
                      </a:prstGeom>
                    </pic:spPr>
                  </pic:pic>
                </a:graphicData>
              </a:graphic>
            </wp:anchor>
          </w:drawing>
        </w:r>
      </w:ins>
      <w:ins w:id="1066" w:author="王伟芳" w:date="2022-09-01T19:49:49Z">
        <w:r>
          <w:rPr>
            <w:rFonts w:hint="eastAsia" w:ascii="宋体" w:hAnsi="宋体" w:eastAsia="宋体"/>
            <w:sz w:val="24"/>
            <w:szCs w:val="24"/>
            <w:lang w:eastAsia="zh-CN"/>
          </w:rPr>
          <w:drawing>
            <wp:anchor distT="0" distB="0" distL="114300" distR="114300" simplePos="0" relativeHeight="251660288" behindDoc="0" locked="0" layoutInCell="1" allowOverlap="1">
              <wp:simplePos x="0" y="0"/>
              <wp:positionH relativeFrom="column">
                <wp:posOffset>1638935</wp:posOffset>
              </wp:positionH>
              <wp:positionV relativeFrom="paragraph">
                <wp:posOffset>206375</wp:posOffset>
              </wp:positionV>
              <wp:extent cx="2683510" cy="1667510"/>
              <wp:effectExtent l="0" t="0" r="2540" b="8890"/>
              <wp:wrapNone/>
              <wp:docPr id="4" name="图片 4" descr="136a2e404eed70a88230859ba9547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6a2e404eed70a88230859ba9547cf"/>
                      <pic:cNvPicPr>
                        <a:picLocks noChangeAspect="1"/>
                      </pic:cNvPicPr>
                    </pic:nvPicPr>
                    <pic:blipFill>
                      <a:blip r:embed="rId13"/>
                      <a:stretch>
                        <a:fillRect/>
                      </a:stretch>
                    </pic:blipFill>
                    <pic:spPr>
                      <a:xfrm>
                        <a:off x="0" y="0"/>
                        <a:ext cx="2683510" cy="1667510"/>
                      </a:xfrm>
                      <a:prstGeom prst="rect">
                        <a:avLst/>
                      </a:prstGeom>
                    </pic:spPr>
                  </pic:pic>
                </a:graphicData>
              </a:graphic>
            </wp:anchor>
          </w:drawing>
        </w:r>
      </w:ins>
    </w:p>
    <w:p>
      <w:pPr>
        <w:rPr>
          <w:del w:id="1068" w:author="王伟芳" w:date="2022-09-01T19:49:09Z"/>
          <w:rFonts w:hint="default"/>
          <w:lang w:val="en-US" w:eastAsia="zh-CN"/>
        </w:rPr>
      </w:pP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del w:id="1070" w:author="王伟芳" w:date="2022-09-01T19:49:10Z"/>
          <w:rFonts w:ascii="宋体" w:hAnsi="宋体" w:eastAsia="宋体"/>
          <w:sz w:val="24"/>
          <w:szCs w:val="24"/>
        </w:rPr>
        <w:pPrChange w:id="1069" w:author="王伟芳" w:date="2022-09-01T19:49:09Z">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pPr>
        </w:pPrChange>
      </w:pP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宋体" w:hAnsi="宋体" w:eastAsia="宋体"/>
          <w:sz w:val="24"/>
          <w:szCs w:val="24"/>
          <w:lang w:eastAsia="zh-CN"/>
        </w:rPr>
      </w:pP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del w:id="1071" w:author="王伟芳" w:date="2022-09-05T10:25:22Z"/>
          <w:rFonts w:hint="default" w:ascii="宋体" w:hAnsi="宋体" w:eastAsia="宋体"/>
          <w:sz w:val="24"/>
          <w:szCs w:val="24"/>
          <w:lang w:val="en-US" w:eastAsia="zh-CN"/>
        </w:rPr>
      </w:pP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宋体" w:hAnsi="宋体" w:eastAsia="宋体"/>
          <w:sz w:val="24"/>
          <w:szCs w:val="24"/>
        </w:rPr>
      </w:pP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del w:id="1072" w:author="王伟芳" w:date="2022-09-05T10:25:23Z"/>
          <w:rFonts w:ascii="宋体" w:hAnsi="宋体" w:eastAsia="宋体"/>
          <w:sz w:val="24"/>
          <w:szCs w:val="24"/>
        </w:rPr>
      </w:pP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宋体" w:hAnsi="宋体" w:eastAsia="宋体"/>
          <w:sz w:val="24"/>
          <w:szCs w:val="24"/>
        </w:rPr>
        <w:sectPr>
          <w:pgSz w:w="16838" w:h="11906" w:orient="landscape"/>
          <w:pgMar w:top="1800" w:right="1440" w:bottom="1800" w:left="1440" w:header="851" w:footer="992" w:gutter="0"/>
          <w:pgNumType w:fmt="decimal"/>
          <w:cols w:space="425" w:num="1"/>
          <w:docGrid w:type="lines" w:linePitch="312" w:charSpace="0"/>
        </w:sectPr>
      </w:pPr>
    </w:p>
    <w:p>
      <w:pPr>
        <w:pStyle w:val="3"/>
        <w:numPr>
          <w:ilvl w:val="0"/>
          <w:numId w:val="3"/>
        </w:numPr>
        <w:spacing w:before="240" w:beforeLines="0" w:after="240" w:afterLines="0" w:line="594" w:lineRule="exact"/>
        <w:jc w:val="center"/>
        <w:rPr>
          <w:rFonts w:hint="eastAsia" w:hAnsi="宋体" w:eastAsia="宋体"/>
          <w:sz w:val="32"/>
        </w:rPr>
      </w:pPr>
      <w:bookmarkStart w:id="45" w:name="_Toc25720"/>
      <w:bookmarkStart w:id="46" w:name="_Toc5867"/>
      <w:r>
        <w:rPr>
          <w:rFonts w:hint="eastAsia" w:hAnsi="宋体" w:eastAsia="宋体"/>
          <w:sz w:val="32"/>
        </w:rPr>
        <w:t xml:space="preserve"> 投标文件格式</w:t>
      </w:r>
      <w:bookmarkEnd w:id="45"/>
      <w:bookmarkEnd w:id="46"/>
      <w:bookmarkStart w:id="47" w:name="_Toc170377816"/>
      <w:bookmarkStart w:id="48" w:name="_Toc71951516"/>
      <w:bookmarkStart w:id="49" w:name="_Toc79557723"/>
      <w:bookmarkStart w:id="50" w:name="_Toc178671953"/>
      <w:bookmarkStart w:id="51" w:name="_Toc79557505"/>
    </w:p>
    <w:p>
      <w:pPr>
        <w:widowControl w:val="0"/>
        <w:numPr>
          <w:ilvl w:val="0"/>
          <w:numId w:val="0"/>
        </w:numPr>
        <w:jc w:val="both"/>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tabs>
          <w:tab w:val="left" w:pos="3395"/>
          <w:tab w:val="left" w:pos="5940"/>
        </w:tabs>
        <w:autoSpaceDE w:val="0"/>
        <w:autoSpaceDN w:val="0"/>
        <w:adjustRightInd w:val="0"/>
        <w:snapToGrid w:val="0"/>
        <w:spacing w:line="594" w:lineRule="exact"/>
        <w:jc w:val="center"/>
        <w:rPr>
          <w:rFonts w:hint="eastAsia" w:ascii="宋体" w:hAnsi="宋体"/>
          <w:b/>
          <w:kern w:val="0"/>
          <w:sz w:val="24"/>
          <w:szCs w:val="24"/>
        </w:rPr>
      </w:pPr>
      <w:r>
        <w:rPr>
          <w:rFonts w:hint="eastAsia" w:ascii="宋体" w:hAnsi="宋体"/>
          <w:b/>
          <w:w w:val="99"/>
          <w:kern w:val="0"/>
          <w:sz w:val="24"/>
          <w:szCs w:val="24"/>
        </w:rPr>
        <w:t>（项目名称</w:t>
      </w:r>
      <w:r>
        <w:rPr>
          <w:rFonts w:hint="eastAsia" w:ascii="宋体" w:hAnsi="宋体"/>
          <w:b/>
          <w:spacing w:val="1"/>
          <w:w w:val="99"/>
          <w:kern w:val="0"/>
          <w:sz w:val="24"/>
          <w:szCs w:val="24"/>
        </w:rPr>
        <w:t>）</w:t>
      </w:r>
    </w:p>
    <w:p>
      <w:pPr>
        <w:tabs>
          <w:tab w:val="left" w:pos="3600"/>
          <w:tab w:val="left" w:pos="4480"/>
          <w:tab w:val="left" w:pos="5360"/>
        </w:tabs>
        <w:autoSpaceDE w:val="0"/>
        <w:autoSpaceDN w:val="0"/>
        <w:adjustRightInd w:val="0"/>
        <w:snapToGrid w:val="0"/>
        <w:spacing w:line="594" w:lineRule="exact"/>
        <w:jc w:val="center"/>
        <w:rPr>
          <w:rFonts w:hint="eastAsia" w:ascii="宋体" w:hAnsi="宋体"/>
          <w:kern w:val="0"/>
          <w:sz w:val="44"/>
        </w:rPr>
      </w:pP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594" w:lineRule="exact"/>
        <w:jc w:val="center"/>
        <w:rPr>
          <w:rFonts w:ascii="宋体" w:hAnsi="宋体"/>
          <w:b/>
          <w:kern w:val="0"/>
          <w:sz w:val="52"/>
          <w:szCs w:val="52"/>
        </w:rPr>
      </w:pPr>
      <w:r>
        <w:rPr>
          <w:rFonts w:hint="eastAsia" w:ascii="宋体" w:hAnsi="宋体"/>
          <w:b/>
          <w:kern w:val="0"/>
          <w:sz w:val="52"/>
          <w:szCs w:val="52"/>
        </w:rPr>
        <w:t>应  选  文  件</w:t>
      </w: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tabs>
          <w:tab w:val="left" w:pos="6080"/>
          <w:tab w:val="left" w:pos="6640"/>
        </w:tabs>
        <w:autoSpaceDE w:val="0"/>
        <w:autoSpaceDN w:val="0"/>
        <w:adjustRightInd w:val="0"/>
        <w:snapToGrid w:val="0"/>
        <w:spacing w:line="594" w:lineRule="exact"/>
        <w:jc w:val="center"/>
        <w:rPr>
          <w:rFonts w:hint="eastAsia" w:ascii="宋体" w:hAnsi="宋体"/>
          <w:b/>
          <w:w w:val="99"/>
          <w:kern w:val="0"/>
          <w:sz w:val="28"/>
        </w:rPr>
      </w:pPr>
      <w:r>
        <w:rPr>
          <w:rFonts w:hint="eastAsia" w:ascii="宋体" w:hAnsi="宋体"/>
          <w:b/>
          <w:w w:val="99"/>
          <w:kern w:val="0"/>
          <w:sz w:val="28"/>
        </w:rPr>
        <w:t>投标人</w:t>
      </w:r>
      <w:r>
        <w:rPr>
          <w:rFonts w:hint="eastAsia" w:ascii="宋体" w:hAnsi="宋体"/>
          <w:b/>
          <w:spacing w:val="1"/>
          <w:w w:val="99"/>
          <w:kern w:val="0"/>
          <w:sz w:val="28"/>
        </w:rPr>
        <w:t>：</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（盖单位公章）</w:t>
      </w:r>
    </w:p>
    <w:p>
      <w:pPr>
        <w:tabs>
          <w:tab w:val="left" w:pos="6080"/>
          <w:tab w:val="left" w:pos="6640"/>
        </w:tabs>
        <w:autoSpaceDE w:val="0"/>
        <w:autoSpaceDN w:val="0"/>
        <w:adjustRightInd w:val="0"/>
        <w:snapToGrid w:val="0"/>
        <w:spacing w:line="594" w:lineRule="exact"/>
        <w:jc w:val="center"/>
        <w:rPr>
          <w:rFonts w:ascii="宋体" w:hAnsi="宋体"/>
          <w:b/>
          <w:kern w:val="0"/>
          <w:sz w:val="28"/>
        </w:rPr>
      </w:pPr>
      <w:r>
        <w:rPr>
          <w:rFonts w:hint="eastAsia" w:ascii="宋体" w:hAnsi="宋体"/>
          <w:b/>
          <w:w w:val="99"/>
          <w:kern w:val="0"/>
          <w:sz w:val="28"/>
        </w:rPr>
        <w:t>法定代表人或其委托代理人：</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（签字）</w:t>
      </w:r>
    </w:p>
    <w:p>
      <w:pPr>
        <w:tabs>
          <w:tab w:val="left" w:pos="3280"/>
          <w:tab w:val="left" w:pos="4680"/>
          <w:tab w:val="left" w:pos="6080"/>
        </w:tabs>
        <w:autoSpaceDE w:val="0"/>
        <w:autoSpaceDN w:val="0"/>
        <w:adjustRightInd w:val="0"/>
        <w:snapToGrid w:val="0"/>
        <w:spacing w:line="594" w:lineRule="exact"/>
        <w:jc w:val="center"/>
        <w:rPr>
          <w:rFonts w:hint="eastAsia" w:ascii="宋体" w:hAnsi="宋体"/>
          <w:kern w:val="0"/>
          <w:sz w:val="24"/>
        </w:rPr>
      </w:pPr>
      <w:r>
        <w:rPr>
          <w:rFonts w:hint="eastAsia" w:ascii="宋体" w:hAnsi="宋体"/>
          <w:b/>
          <w:w w:val="99"/>
          <w:kern w:val="0"/>
          <w:sz w:val="28"/>
          <w:u w:val="single"/>
        </w:rPr>
        <w:t xml:space="preserve">     　</w:t>
      </w:r>
      <w:r>
        <w:rPr>
          <w:rFonts w:hint="eastAsia" w:ascii="宋体" w:hAnsi="宋体"/>
          <w:b/>
          <w:w w:val="99"/>
          <w:kern w:val="0"/>
          <w:sz w:val="28"/>
        </w:rPr>
        <w:t>年</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月</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日</w:t>
      </w:r>
    </w:p>
    <w:p>
      <w:pPr>
        <w:rPr>
          <w:rFonts w:hint="eastAsia"/>
        </w:rPr>
        <w:sectPr>
          <w:pgSz w:w="11906" w:h="16838"/>
          <w:pgMar w:top="1418" w:right="1418" w:bottom="1418" w:left="1418" w:header="851" w:footer="992" w:gutter="0"/>
          <w:pgNumType w:fmt="decimal"/>
          <w:cols w:space="720" w:num="1"/>
          <w:titlePg/>
          <w:docGrid w:linePitch="312" w:charSpace="0"/>
        </w:sectPr>
      </w:pPr>
    </w:p>
    <w:bookmarkEnd w:id="47"/>
    <w:bookmarkEnd w:id="48"/>
    <w:bookmarkEnd w:id="49"/>
    <w:bookmarkEnd w:id="50"/>
    <w:bookmarkEnd w:id="51"/>
    <w:p>
      <w:pPr>
        <w:autoSpaceDE w:val="0"/>
        <w:autoSpaceDN w:val="0"/>
        <w:adjustRightInd w:val="0"/>
        <w:snapToGrid w:val="0"/>
        <w:spacing w:line="594" w:lineRule="exact"/>
        <w:jc w:val="center"/>
        <w:rPr>
          <w:rFonts w:hint="eastAsia" w:ascii="宋体" w:hAnsi="宋体"/>
          <w:b/>
          <w:kern w:val="0"/>
          <w:sz w:val="32"/>
        </w:rPr>
      </w:pPr>
      <w:r>
        <w:rPr>
          <w:rFonts w:hint="eastAsia" w:ascii="宋体" w:hAnsi="宋体"/>
          <w:b/>
          <w:kern w:val="0"/>
          <w:sz w:val="32"/>
        </w:rPr>
        <w:t>目     录</w:t>
      </w:r>
    </w:p>
    <w:p>
      <w:pPr>
        <w:pStyle w:val="6"/>
        <w:spacing w:line="594" w:lineRule="exact"/>
        <w:jc w:val="center"/>
        <w:rPr>
          <w:rFonts w:hint="eastAsia"/>
          <w:b w:val="0"/>
          <w:bCs/>
          <w:sz w:val="21"/>
          <w:szCs w:val="21"/>
        </w:rPr>
      </w:pPr>
      <w:r>
        <w:rPr>
          <w:rFonts w:hint="eastAsia" w:ascii="宋体" w:hAnsi="宋体"/>
          <w:b w:val="0"/>
          <w:bCs/>
          <w:kern w:val="0"/>
          <w:sz w:val="21"/>
          <w:szCs w:val="21"/>
        </w:rPr>
        <w:t>（所列不尽详实处以提供完全响应比选文件要求之资料为准）</w:t>
      </w:r>
    </w:p>
    <w:p>
      <w:pPr>
        <w:autoSpaceDE w:val="0"/>
        <w:autoSpaceDN w:val="0"/>
        <w:adjustRightInd w:val="0"/>
        <w:snapToGrid w:val="0"/>
        <w:spacing w:line="594" w:lineRule="exact"/>
        <w:jc w:val="left"/>
        <w:rPr>
          <w:rFonts w:hint="eastAsia" w:ascii="宋体" w:hAnsi="宋体"/>
          <w:kern w:val="0"/>
          <w:sz w:val="24"/>
        </w:rPr>
      </w:pP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（一）报价书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（二）法定代表人身份证明</w:t>
      </w:r>
    </w:p>
    <w:p>
      <w:pPr>
        <w:autoSpaceDE w:val="0"/>
        <w:autoSpaceDN w:val="0"/>
        <w:adjustRightInd w:val="0"/>
        <w:spacing w:line="594" w:lineRule="exact"/>
        <w:ind w:right="-20"/>
        <w:jc w:val="left"/>
        <w:rPr>
          <w:rFonts w:hint="eastAsia"/>
        </w:rPr>
      </w:pPr>
      <w:r>
        <w:rPr>
          <w:rFonts w:hint="eastAsia" w:ascii="宋体" w:hAnsi="宋体"/>
          <w:kern w:val="0"/>
          <w:szCs w:val="21"/>
        </w:rPr>
        <w:t>（三）授权委托书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（四）投标人资格文件</w:t>
      </w:r>
    </w:p>
    <w:p>
      <w:pPr>
        <w:autoSpaceDE w:val="0"/>
        <w:autoSpaceDN w:val="0"/>
        <w:adjustRightInd w:val="0"/>
        <w:spacing w:line="594" w:lineRule="exact"/>
        <w:ind w:right="-20"/>
        <w:jc w:val="left"/>
        <w:rPr>
          <w:rFonts w:hint="default" w:ascii="宋体" w:hAnsi="宋体" w:eastAsia="宋体"/>
          <w:kern w:val="0"/>
          <w:szCs w:val="21"/>
          <w:lang w:val="en-US" w:eastAsia="zh-CN"/>
        </w:rPr>
      </w:pPr>
      <w:r>
        <w:rPr>
          <w:rFonts w:hint="eastAsia" w:ascii="宋体" w:hAnsi="宋体"/>
          <w:kern w:val="0"/>
          <w:szCs w:val="21"/>
        </w:rPr>
        <w:t>（五）</w:t>
      </w:r>
      <w:r>
        <w:rPr>
          <w:rFonts w:hint="eastAsia" w:ascii="宋体" w:hAnsi="宋体"/>
          <w:kern w:val="0"/>
          <w:szCs w:val="21"/>
          <w:lang w:val="en-US" w:eastAsia="zh-CN"/>
        </w:rPr>
        <w:t>设备参数</w:t>
      </w:r>
      <w:ins w:id="1073" w:author="王伟芳" w:date="2022-09-01T19:53:05Z">
        <w:r>
          <w:rPr>
            <w:rFonts w:hint="eastAsia" w:ascii="宋体" w:hAnsi="宋体"/>
            <w:kern w:val="0"/>
            <w:szCs w:val="21"/>
            <w:lang w:val="en-US" w:eastAsia="zh-CN"/>
          </w:rPr>
          <w:t>、</w:t>
        </w:r>
      </w:ins>
      <w:ins w:id="1074" w:author="王伟芳" w:date="2022-09-01T19:53:06Z">
        <w:r>
          <w:rPr>
            <w:rFonts w:hint="eastAsia" w:ascii="宋体" w:hAnsi="宋体"/>
            <w:kern w:val="0"/>
            <w:szCs w:val="21"/>
            <w:lang w:val="en-US" w:eastAsia="zh-CN"/>
          </w:rPr>
          <w:t>价格</w:t>
        </w:r>
      </w:ins>
      <w:r>
        <w:rPr>
          <w:rFonts w:hint="eastAsia" w:ascii="宋体" w:hAnsi="宋体"/>
          <w:kern w:val="0"/>
          <w:szCs w:val="21"/>
        </w:rPr>
        <w:t>表</w:t>
      </w:r>
      <w:ins w:id="1075" w:author="王伟芳" w:date="2022-09-01T18:43:42Z">
        <w:r>
          <w:rPr>
            <w:rFonts w:hint="eastAsia" w:ascii="宋体" w:hAnsi="宋体"/>
            <w:kern w:val="0"/>
            <w:szCs w:val="21"/>
            <w:lang w:val="en-US" w:eastAsia="zh-CN"/>
          </w:rPr>
          <w:t>及</w:t>
        </w:r>
      </w:ins>
      <w:ins w:id="1076" w:author="王伟芳" w:date="2022-09-01T18:43:44Z">
        <w:r>
          <w:rPr>
            <w:rFonts w:hint="eastAsia" w:ascii="宋体" w:hAnsi="宋体"/>
            <w:kern w:val="0"/>
            <w:szCs w:val="21"/>
            <w:lang w:val="en-US" w:eastAsia="zh-CN"/>
          </w:rPr>
          <w:t>款式</w:t>
        </w:r>
      </w:ins>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ascii="宋体" w:hAnsi="宋体" w:eastAsia="宋体"/>
          <w:sz w:val="24"/>
          <w:szCs w:val="24"/>
        </w:rPr>
      </w:pPr>
    </w:p>
    <w:p>
      <w:pPr>
        <w:pStyle w:val="20"/>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eastAsia" w:ascii="宋体" w:hAnsi="宋体" w:eastAsia="宋体"/>
          <w:sz w:val="24"/>
          <w:szCs w:val="24"/>
        </w:rPr>
      </w:pPr>
    </w:p>
    <w:p>
      <w:pPr>
        <w:pStyle w:val="20"/>
        <w:keepNext w:val="0"/>
        <w:keepLines w:val="0"/>
        <w:pageBreakBefore w:val="0"/>
        <w:widowControl w:val="0"/>
        <w:kinsoku/>
        <w:wordWrap/>
        <w:overflowPunct/>
        <w:topLinePunct w:val="0"/>
        <w:autoSpaceDE/>
        <w:autoSpaceDN/>
        <w:bidi w:val="0"/>
        <w:spacing w:line="560" w:lineRule="exact"/>
        <w:ind w:firstLine="480"/>
        <w:textAlignment w:val="auto"/>
        <w:rPr>
          <w:rFonts w:hint="eastAsia" w:ascii="宋体" w:hAnsi="宋体" w:eastAsia="宋体"/>
          <w:sz w:val="24"/>
          <w:szCs w:val="24"/>
        </w:rPr>
      </w:pPr>
    </w:p>
    <w:p>
      <w:pPr>
        <w:pStyle w:val="20"/>
        <w:ind w:firstLine="480"/>
        <w:rPr>
          <w:rFonts w:ascii="宋体" w:hAnsi="宋体" w:eastAsia="宋体"/>
          <w:sz w:val="24"/>
          <w:szCs w:val="24"/>
          <w:u w:val="single"/>
        </w:rPr>
      </w:pPr>
    </w:p>
    <w:p>
      <w:pPr>
        <w:pStyle w:val="20"/>
        <w:ind w:firstLine="480"/>
        <w:rPr>
          <w:rFonts w:hint="eastAsia" w:ascii="宋体" w:hAnsi="宋体" w:eastAsia="宋体"/>
          <w:sz w:val="24"/>
          <w:szCs w:val="24"/>
        </w:rPr>
      </w:pPr>
    </w:p>
    <w:p>
      <w:pPr>
        <w:pStyle w:val="20"/>
        <w:ind w:firstLine="480"/>
        <w:rPr>
          <w:rFonts w:ascii="宋体" w:hAnsi="宋体" w:eastAsia="宋体"/>
          <w:sz w:val="24"/>
          <w:szCs w:val="24"/>
        </w:rPr>
      </w:pPr>
    </w:p>
    <w:p>
      <w:pPr>
        <w:pStyle w:val="20"/>
        <w:ind w:firstLine="480"/>
        <w:rPr>
          <w:rFonts w:hint="eastAsia" w:ascii="宋体" w:hAnsi="宋体" w:eastAsia="宋体"/>
          <w:sz w:val="24"/>
          <w:szCs w:val="24"/>
        </w:rPr>
      </w:pPr>
    </w:p>
    <w:p>
      <w:pPr>
        <w:pStyle w:val="5"/>
      </w:pPr>
    </w:p>
    <w:p/>
    <w:p>
      <w:pPr>
        <w:pStyle w:val="5"/>
      </w:pPr>
    </w:p>
    <w:p/>
    <w:p>
      <w:pPr>
        <w:pStyle w:val="5"/>
      </w:pPr>
    </w:p>
    <w:p/>
    <w:p>
      <w:pPr>
        <w:pStyle w:val="5"/>
      </w:pPr>
    </w:p>
    <w:p/>
    <w:p>
      <w:pPr>
        <w:pStyle w:val="5"/>
      </w:pPr>
    </w:p>
    <w:p/>
    <w:p>
      <w:pPr>
        <w:numPr>
          <w:ilvl w:val="0"/>
          <w:numId w:val="0"/>
        </w:numPr>
        <w:spacing w:line="594" w:lineRule="exact"/>
        <w:jc w:val="center"/>
        <w:rPr>
          <w:rFonts w:hint="eastAsia"/>
        </w:rPr>
      </w:pPr>
      <w:r>
        <w:rPr>
          <w:rFonts w:hint="eastAsia" w:ascii="宋体" w:hAnsi="宋体"/>
          <w:b/>
          <w:sz w:val="32"/>
          <w:szCs w:val="32"/>
          <w:lang w:eastAsia="zh-CN"/>
        </w:rPr>
        <w:t>（</w:t>
      </w:r>
      <w:r>
        <w:rPr>
          <w:rFonts w:hint="eastAsia" w:ascii="宋体" w:hAnsi="宋体"/>
          <w:b/>
          <w:sz w:val="32"/>
          <w:szCs w:val="32"/>
          <w:lang w:val="en-US" w:eastAsia="zh-CN"/>
        </w:rPr>
        <w:t>一</w:t>
      </w:r>
      <w:r>
        <w:rPr>
          <w:rFonts w:hint="eastAsia" w:ascii="宋体" w:hAnsi="宋体"/>
          <w:b/>
          <w:sz w:val="32"/>
          <w:szCs w:val="32"/>
          <w:lang w:eastAsia="zh-CN"/>
        </w:rPr>
        <w:t>）</w:t>
      </w:r>
      <w:r>
        <w:rPr>
          <w:rFonts w:hint="eastAsia" w:ascii="宋体" w:hAnsi="宋体"/>
          <w:b/>
          <w:sz w:val="32"/>
          <w:szCs w:val="32"/>
        </w:rPr>
        <w:t>报价书</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致：</w:t>
      </w:r>
      <w:r>
        <w:rPr>
          <w:rFonts w:hint="eastAsia" w:ascii="宋体" w:hAnsi="宋体" w:cs="宋体"/>
          <w:sz w:val="24"/>
          <w:u w:val="single"/>
          <w:lang w:bidi="ar"/>
        </w:rPr>
        <w:t>重庆市渝武机场有限公司</w:t>
      </w:r>
      <w:r>
        <w:rPr>
          <w:rFonts w:hint="eastAsia" w:ascii="宋体" w:hAnsi="宋体" w:cs="宋体"/>
          <w:sz w:val="24"/>
          <w:lang w:bidi="ar"/>
        </w:rPr>
        <w:t>（比选人名称）</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根据已收到的贵方</w:t>
      </w:r>
      <w:r>
        <w:rPr>
          <w:rFonts w:hint="eastAsia" w:ascii="宋体" w:hAnsi="宋体" w:cs="宋体"/>
          <w:sz w:val="24"/>
          <w:u w:val="single"/>
          <w:lang w:bidi="ar"/>
        </w:rPr>
        <w:t xml:space="preserve">                             </w:t>
      </w:r>
      <w:r>
        <w:rPr>
          <w:rFonts w:hint="eastAsia" w:ascii="宋体" w:hAnsi="宋体" w:cs="宋体"/>
          <w:sz w:val="24"/>
          <w:lang w:bidi="ar"/>
        </w:rPr>
        <w:t xml:space="preserve">（项目名称）的比选文件，遵照《中华人民共和国招标投标法》等有关规定，我单位仔细研究上述比选文件的全部内容，我们已完全理解了比选文件规定的合同范围和合同工作内容，并考虑到了潜在所有风险。据此，我们以 </w:t>
      </w:r>
      <w:r>
        <w:rPr>
          <w:rFonts w:hint="eastAsia" w:ascii="宋体" w:hAnsi="宋体" w:cs="宋体"/>
          <w:sz w:val="24"/>
          <w:u w:val="single"/>
          <w:lang w:bidi="ar"/>
        </w:rPr>
        <w:t xml:space="preserve">         </w:t>
      </w:r>
      <w:r>
        <w:rPr>
          <w:rFonts w:hint="eastAsia" w:ascii="宋体" w:hAnsi="宋体" w:cs="宋体"/>
          <w:sz w:val="24"/>
          <w:lang w:bidi="ar"/>
        </w:rPr>
        <w:t>元（大写人民币：</w:t>
      </w:r>
      <w:r>
        <w:rPr>
          <w:rFonts w:hint="eastAsia" w:ascii="宋体" w:hAnsi="宋体" w:cs="宋体"/>
          <w:sz w:val="24"/>
          <w:u w:val="single"/>
          <w:lang w:bidi="ar"/>
        </w:rPr>
        <w:t xml:space="preserve">        </w:t>
      </w:r>
      <w:r>
        <w:rPr>
          <w:rFonts w:hint="eastAsia" w:ascii="宋体" w:hAnsi="宋体" w:cs="宋体"/>
          <w:sz w:val="24"/>
          <w:lang w:bidi="ar"/>
        </w:rPr>
        <w:t>元）的投标总价</w:t>
      </w:r>
      <w:r>
        <w:rPr>
          <w:rFonts w:hint="eastAsia" w:ascii="宋体" w:hAnsi="宋体" w:cs="宋体"/>
          <w:sz w:val="24"/>
          <w:lang w:val="en-US" w:eastAsia="zh-CN" w:bidi="ar"/>
        </w:rPr>
        <w:t>提供新能源巡逻车项目</w:t>
      </w:r>
      <w:r>
        <w:rPr>
          <w:rFonts w:hint="eastAsia" w:ascii="宋体" w:hAnsi="宋体" w:cs="宋体"/>
          <w:sz w:val="24"/>
        </w:rPr>
        <w:t>（含设备、运输、人工、耗材、税费）</w:t>
      </w:r>
      <w:r>
        <w:rPr>
          <w:rFonts w:hint="eastAsia" w:ascii="宋体" w:hAnsi="宋体" w:cs="宋体"/>
          <w:sz w:val="24"/>
          <w:lang w:bidi="ar"/>
        </w:rPr>
        <w:t>。</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1、一旦我方中选，我方保证按以合同条款约定的技术要求和质量标准，完成</w:t>
      </w:r>
      <w:r>
        <w:rPr>
          <w:rFonts w:hint="eastAsia" w:ascii="宋体" w:hAnsi="宋体" w:cs="宋体"/>
          <w:sz w:val="24"/>
        </w:rPr>
        <w:t>重庆仙女山机场</w:t>
      </w:r>
      <w:r>
        <w:rPr>
          <w:rFonts w:hint="eastAsia" w:ascii="宋体" w:hAnsi="宋体" w:cs="宋体"/>
          <w:sz w:val="24"/>
          <w:lang w:val="en-US" w:eastAsia="zh-CN"/>
        </w:rPr>
        <w:t>新能源巡逻车</w:t>
      </w:r>
      <w:r>
        <w:rPr>
          <w:rFonts w:hint="eastAsia" w:ascii="宋体" w:hAnsi="宋体" w:cs="宋体"/>
          <w:sz w:val="24"/>
        </w:rPr>
        <w:t>项目（含设备、运输、人工、</w:t>
      </w:r>
      <w:r>
        <w:rPr>
          <w:rFonts w:hint="eastAsia" w:ascii="宋体" w:hAnsi="宋体" w:cs="宋体"/>
          <w:sz w:val="24"/>
          <w:highlight w:val="none"/>
        </w:rPr>
        <w:t>耗材</w:t>
      </w:r>
      <w:r>
        <w:rPr>
          <w:rFonts w:hint="eastAsia" w:ascii="宋体" w:hAnsi="宋体" w:cs="宋体"/>
          <w:sz w:val="24"/>
        </w:rPr>
        <w:t>、税费、质保等服务）</w:t>
      </w:r>
      <w:r>
        <w:rPr>
          <w:rFonts w:hint="eastAsia" w:ascii="宋体" w:hAnsi="宋体" w:cs="宋体"/>
          <w:sz w:val="24"/>
          <w:lang w:bidi="ar"/>
        </w:rPr>
        <w:t xml:space="preserve">。          </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2、我们同意所递交的投标文件在“投标人须知”规定的投标有效期内遵守本投标文件。在该日以前的任何时间，本投标文件一直对我们具有约束力，并可随时被接受中选。</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3、如果我们中选，我们将按中选总价</w:t>
      </w:r>
      <w:bookmarkStart w:id="52" w:name="_Hlt166225170"/>
      <w:bookmarkEnd w:id="52"/>
      <w:r>
        <w:rPr>
          <w:rFonts w:hint="eastAsia" w:ascii="宋体" w:hAnsi="宋体" w:cs="宋体"/>
          <w:sz w:val="24"/>
          <w:lang w:val="en-US" w:eastAsia="zh-CN" w:bidi="ar"/>
        </w:rPr>
        <w:t>10</w:t>
      </w:r>
      <w:r>
        <w:rPr>
          <w:rFonts w:hint="eastAsia" w:ascii="宋体" w:hAnsi="宋体" w:cs="宋体"/>
          <w:sz w:val="24"/>
          <w:lang w:bidi="ar"/>
        </w:rPr>
        <w:t>%提供履约担保，形式为：保函、银行转账。</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4、我方承诺一旦我方中选，我方愿意接受比选人因实际需求调整</w:t>
      </w:r>
      <w:r>
        <w:rPr>
          <w:rFonts w:hint="eastAsia" w:ascii="宋体" w:hAnsi="宋体" w:cs="宋体"/>
          <w:sz w:val="24"/>
          <w:lang w:val="en-US" w:eastAsia="zh-CN" w:bidi="ar"/>
        </w:rPr>
        <w:t>内容</w:t>
      </w:r>
      <w:r>
        <w:rPr>
          <w:rFonts w:hint="eastAsia" w:ascii="宋体" w:hAnsi="宋体" w:cs="宋体"/>
          <w:sz w:val="24"/>
          <w:lang w:bidi="ar"/>
        </w:rPr>
        <w:t>。</w:t>
      </w:r>
    </w:p>
    <w:p>
      <w:pPr>
        <w:snapToGrid w:val="0"/>
        <w:spacing w:line="594" w:lineRule="exact"/>
        <w:ind w:firstLine="480" w:firstLineChars="200"/>
        <w:rPr>
          <w:rFonts w:hint="eastAsia"/>
        </w:rPr>
      </w:pPr>
      <w:r>
        <w:rPr>
          <w:rFonts w:hint="eastAsia" w:ascii="宋体" w:hAnsi="宋体" w:cs="宋体"/>
          <w:sz w:val="24"/>
          <w:lang w:bidi="ar"/>
        </w:rPr>
        <w:t>5、在制定和签署一份正式协议书之前，本报价书连同你方的书面中选通知，将构成约束贵我双方的合同。</w:t>
      </w:r>
    </w:p>
    <w:p>
      <w:pPr>
        <w:snapToGrid w:val="0"/>
        <w:spacing w:line="594" w:lineRule="exact"/>
        <w:ind w:firstLine="480"/>
        <w:rPr>
          <w:rFonts w:hint="eastAsia" w:ascii="宋体" w:hAnsi="宋体" w:cs="宋体"/>
          <w:sz w:val="24"/>
          <w:u w:val="single"/>
        </w:rPr>
      </w:pPr>
      <w:r>
        <w:rPr>
          <w:rFonts w:hint="eastAsia" w:ascii="宋体" w:hAnsi="宋体" w:cs="宋体"/>
          <w:sz w:val="24"/>
          <w:lang w:bidi="ar"/>
        </w:rPr>
        <w:t xml:space="preserve">    投标人（盖单位公章）：</w:t>
      </w:r>
      <w:r>
        <w:rPr>
          <w:rFonts w:hint="eastAsia" w:ascii="宋体" w:hAnsi="宋体" w:cs="宋体"/>
          <w:sz w:val="24"/>
          <w:u w:val="single"/>
          <w:lang w:bidi="ar"/>
        </w:rPr>
        <w:t xml:space="preserve">                            </w:t>
      </w:r>
    </w:p>
    <w:p>
      <w:pPr>
        <w:snapToGrid w:val="0"/>
        <w:spacing w:line="594" w:lineRule="exact"/>
        <w:ind w:firstLine="480"/>
        <w:rPr>
          <w:rFonts w:hint="eastAsia" w:ascii="宋体" w:hAnsi="宋体" w:cs="宋体"/>
          <w:sz w:val="24"/>
        </w:rPr>
      </w:pPr>
      <w:r>
        <w:rPr>
          <w:rFonts w:hint="eastAsia" w:ascii="宋体" w:hAnsi="宋体" w:cs="宋体"/>
          <w:sz w:val="24"/>
          <w:lang w:bidi="ar"/>
        </w:rPr>
        <w:t xml:space="preserve">    法定代表人或授权代理人（签字）：</w:t>
      </w:r>
      <w:r>
        <w:rPr>
          <w:rFonts w:hint="eastAsia" w:ascii="宋体" w:hAnsi="宋体" w:cs="宋体"/>
          <w:sz w:val="24"/>
          <w:u w:val="single"/>
          <w:lang w:bidi="ar"/>
        </w:rPr>
        <w:t xml:space="preserve">                  </w:t>
      </w:r>
      <w:r>
        <w:rPr>
          <w:rFonts w:hint="eastAsia" w:ascii="宋体" w:hAnsi="宋体" w:cs="宋体"/>
          <w:sz w:val="24"/>
          <w:lang w:bidi="ar"/>
        </w:rPr>
        <w:t xml:space="preserve">                      </w:t>
      </w:r>
    </w:p>
    <w:p>
      <w:pPr>
        <w:spacing w:line="594" w:lineRule="exact"/>
        <w:ind w:firstLine="960" w:firstLineChars="400"/>
        <w:jc w:val="both"/>
        <w:rPr>
          <w:rFonts w:hint="eastAsia" w:ascii="宋体" w:hAnsi="宋体"/>
          <w:sz w:val="24"/>
          <w:lang w:bidi="ar"/>
        </w:rPr>
      </w:pPr>
      <w:r>
        <w:rPr>
          <w:rFonts w:hint="eastAsia" w:ascii="宋体" w:hAnsi="宋体"/>
          <w:sz w:val="24"/>
          <w:lang w:bidi="ar"/>
        </w:rPr>
        <w:t>地址：</w:t>
      </w:r>
      <w:r>
        <w:rPr>
          <w:rFonts w:hint="eastAsia" w:ascii="宋体" w:hAnsi="宋体"/>
          <w:sz w:val="24"/>
          <w:u w:val="single"/>
          <w:lang w:bidi="ar"/>
        </w:rPr>
        <w:t xml:space="preserve">                                            </w:t>
      </w:r>
    </w:p>
    <w:p>
      <w:pPr>
        <w:spacing w:line="594" w:lineRule="exact"/>
        <w:jc w:val="center"/>
        <w:rPr>
          <w:rFonts w:hint="eastAsia" w:ascii="宋体" w:hAnsi="宋体"/>
          <w:sz w:val="24"/>
          <w:lang w:bidi="ar"/>
        </w:rPr>
      </w:pPr>
      <w:r>
        <w:rPr>
          <w:rFonts w:hint="eastAsia" w:ascii="宋体" w:hAnsi="宋体"/>
          <w:sz w:val="24"/>
          <w:lang w:bidi="ar"/>
        </w:rPr>
        <w:t xml:space="preserve">                                           年  </w:t>
      </w:r>
      <w:r>
        <w:rPr>
          <w:rFonts w:hint="eastAsia" w:ascii="宋体" w:hAnsi="宋体"/>
          <w:sz w:val="24"/>
          <w:lang w:val="en-US" w:eastAsia="zh-CN" w:bidi="ar"/>
        </w:rPr>
        <w:t xml:space="preserve"> </w:t>
      </w:r>
      <w:r>
        <w:rPr>
          <w:rFonts w:hint="eastAsia" w:ascii="宋体" w:hAnsi="宋体"/>
          <w:sz w:val="24"/>
          <w:lang w:bidi="ar"/>
        </w:rPr>
        <w:t>月   日</w:t>
      </w:r>
    </w:p>
    <w:p>
      <w:pPr>
        <w:spacing w:line="594" w:lineRule="exact"/>
        <w:jc w:val="center"/>
        <w:rPr>
          <w:rFonts w:hint="eastAsia" w:ascii="宋体" w:hAnsi="宋体"/>
          <w:b/>
          <w:sz w:val="32"/>
          <w:szCs w:val="32"/>
        </w:rPr>
      </w:pPr>
    </w:p>
    <w:p>
      <w:pPr>
        <w:spacing w:line="594" w:lineRule="exact"/>
        <w:jc w:val="center"/>
        <w:rPr>
          <w:rFonts w:ascii="宋体" w:hAnsi="宋体"/>
          <w:b/>
          <w:sz w:val="32"/>
          <w:szCs w:val="32"/>
        </w:rPr>
      </w:pPr>
      <w:r>
        <w:rPr>
          <w:rFonts w:hint="eastAsia" w:ascii="宋体" w:hAnsi="宋体"/>
          <w:b/>
          <w:sz w:val="32"/>
          <w:szCs w:val="32"/>
        </w:rPr>
        <w:t>（二）法定代表人身份证明</w:t>
      </w:r>
    </w:p>
    <w:p>
      <w:pPr>
        <w:spacing w:line="594" w:lineRule="exact"/>
        <w:rPr>
          <w:rFonts w:hint="eastAsia"/>
        </w:rPr>
      </w:pPr>
    </w:p>
    <w:p>
      <w:pPr>
        <w:tabs>
          <w:tab w:val="left" w:pos="6213"/>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投标人名称：</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地址：</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836"/>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成立时间：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u w:val="single"/>
        </w:rPr>
        <w:t xml:space="preserve">   </w:t>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ascii="宋体" w:hAnsi="宋体"/>
          <w:kern w:val="0"/>
        </w:rPr>
        <w:t xml:space="preserve"> </w:t>
      </w:r>
      <w:r>
        <w:rPr>
          <w:rFonts w:hint="eastAsia" w:ascii="宋体" w:hAnsi="宋体"/>
          <w:spacing w:val="-1"/>
          <w:kern w:val="0"/>
        </w:rPr>
        <w:t>月</w:t>
      </w:r>
      <w:r>
        <w:rPr>
          <w:rFonts w:ascii="宋体" w:hAnsi="宋体"/>
          <w:w w:val="200"/>
          <w:kern w:val="0"/>
          <w:u w:val="single"/>
        </w:rPr>
        <w:t xml:space="preserve"> </w:t>
      </w:r>
      <w:r>
        <w:rPr>
          <w:rFonts w:hint="eastAsia" w:ascii="宋体" w:hAnsi="宋体"/>
          <w:kern w:val="0"/>
          <w:u w:val="single"/>
        </w:rPr>
        <w:t xml:space="preserve">          </w:t>
      </w:r>
      <w:r>
        <w:rPr>
          <w:rFonts w:hint="eastAsia" w:ascii="宋体" w:hAnsi="宋体"/>
          <w:kern w:val="0"/>
        </w:rPr>
        <w:t>日</w:t>
      </w:r>
    </w:p>
    <w:p>
      <w:pPr>
        <w:autoSpaceDE w:val="0"/>
        <w:autoSpaceDN w:val="0"/>
        <w:adjustRightInd w:val="0"/>
        <w:snapToGrid w:val="0"/>
        <w:spacing w:line="594" w:lineRule="exact"/>
        <w:ind w:firstLine="186" w:firstLineChars="186"/>
        <w:jc w:val="left"/>
        <w:rPr>
          <w:rFonts w:ascii="宋体" w:hAnsi="宋体"/>
          <w:kern w:val="0"/>
          <w:sz w:val="1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经营期限：</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260"/>
          <w:tab w:val="left" w:pos="4515"/>
          <w:tab w:val="left" w:pos="6195"/>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姓名：</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性别</w:t>
      </w:r>
      <w:r>
        <w:rPr>
          <w:rFonts w:hint="eastAsia" w:ascii="宋体" w:hAnsi="宋体"/>
          <w:spacing w:val="-1"/>
          <w:kern w:val="0"/>
        </w:rPr>
        <w:t>：</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spacing w:val="-1"/>
          <w:kern w:val="0"/>
        </w:rPr>
        <w:t>年</w:t>
      </w:r>
      <w:r>
        <w:rPr>
          <w:rFonts w:hint="eastAsia" w:ascii="宋体" w:hAnsi="宋体"/>
          <w:kern w:val="0"/>
        </w:rPr>
        <w:t>龄：</w:t>
      </w:r>
      <w:r>
        <w:rPr>
          <w:rFonts w:ascii="宋体" w:hAnsi="宋体"/>
          <w:w w:val="200"/>
          <w:kern w:val="0"/>
          <w:u w:val="single"/>
        </w:rPr>
        <w:t xml:space="preserve"> </w:t>
      </w:r>
      <w:r>
        <w:rPr>
          <w:rFonts w:hint="eastAsia" w:ascii="宋体" w:hAnsi="宋体"/>
          <w:w w:val="200"/>
          <w:kern w:val="0"/>
          <w:u w:val="single"/>
          <w:lang w:val="en-US" w:eastAsia="zh-CN"/>
        </w:rPr>
        <w:t xml:space="preserve"> </w:t>
      </w:r>
      <w:r>
        <w:rPr>
          <w:rFonts w:ascii="宋体" w:hAnsi="宋体"/>
          <w:kern w:val="0"/>
          <w:u w:val="single"/>
        </w:rPr>
        <w:tab/>
      </w:r>
      <w:r>
        <w:rPr>
          <w:rFonts w:hint="eastAsia" w:ascii="宋体" w:hAnsi="宋体"/>
          <w:kern w:val="0"/>
        </w:rPr>
        <w:t>职务：</w:t>
      </w:r>
      <w:r>
        <w:rPr>
          <w:rFonts w:ascii="宋体" w:hAnsi="宋体"/>
          <w:w w:val="200"/>
          <w:kern w:val="0"/>
          <w:u w:val="single"/>
        </w:rPr>
        <w:t xml:space="preserve"> </w:t>
      </w:r>
      <w:r>
        <w:rPr>
          <w:rFonts w:hint="eastAsia" w:ascii="宋体" w:hAnsi="宋体"/>
          <w:w w:val="200"/>
          <w:kern w:val="0"/>
          <w:u w:val="single"/>
          <w:lang w:val="en-US" w:eastAsia="zh-CN"/>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360"/>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系</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kern w:val="0"/>
        </w:rPr>
        <w:t>（投标人名称）的法定代表人。</w:t>
      </w:r>
    </w:p>
    <w:p>
      <w:pPr>
        <w:autoSpaceDE w:val="0"/>
        <w:autoSpaceDN w:val="0"/>
        <w:adjustRightInd w:val="0"/>
        <w:snapToGrid w:val="0"/>
        <w:spacing w:line="594" w:lineRule="exact"/>
        <w:ind w:firstLine="186" w:firstLineChars="186"/>
        <w:jc w:val="left"/>
        <w:rPr>
          <w:rFonts w:ascii="宋体" w:hAnsi="宋体"/>
          <w:kern w:val="0"/>
          <w:sz w:val="10"/>
        </w:rPr>
      </w:pPr>
    </w:p>
    <w:p>
      <w:pPr>
        <w:autoSpaceDE w:val="0"/>
        <w:autoSpaceDN w:val="0"/>
        <w:adjustRightInd w:val="0"/>
        <w:snapToGrid w:val="0"/>
        <w:spacing w:line="594" w:lineRule="exact"/>
        <w:ind w:firstLine="810" w:firstLineChars="386"/>
        <w:jc w:val="left"/>
        <w:rPr>
          <w:rFonts w:ascii="宋体" w:hAnsi="宋体"/>
          <w:kern w:val="0"/>
          <w:sz w:val="20"/>
        </w:rPr>
      </w:pPr>
      <w:r>
        <w:rPr>
          <w:rFonts w:hint="eastAsia" w:ascii="宋体" w:hAnsi="宋体"/>
          <w:kern w:val="0"/>
        </w:rPr>
        <w:t>特此证明</w:t>
      </w:r>
    </w:p>
    <w:p>
      <w:pPr>
        <w:tabs>
          <w:tab w:val="left" w:pos="5460"/>
        </w:tabs>
        <w:autoSpaceDE w:val="0"/>
        <w:autoSpaceDN w:val="0"/>
        <w:adjustRightInd w:val="0"/>
        <w:snapToGrid w:val="0"/>
        <w:spacing w:line="594" w:lineRule="exact"/>
        <w:ind w:firstLine="2100"/>
        <w:jc w:val="left"/>
        <w:rPr>
          <w:rFonts w:ascii="宋体" w:hAnsi="宋体"/>
          <w:kern w:val="0"/>
          <w:sz w:val="20"/>
        </w:rPr>
      </w:pPr>
      <w:r>
        <w:rPr>
          <w:rFonts w:hint="eastAsia" w:ascii="宋体" w:hAnsi="宋体"/>
          <w:kern w:val="0"/>
        </w:rPr>
        <w:t>投标人：</w:t>
      </w: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w:t>
      </w:r>
      <w:r>
        <w:rPr>
          <w:rFonts w:hint="eastAsia" w:ascii="宋体" w:hAnsi="宋体"/>
          <w:kern w:val="0"/>
        </w:rPr>
        <w:t>盖单位公章）</w:t>
      </w:r>
    </w:p>
    <w:p>
      <w:pPr>
        <w:tabs>
          <w:tab w:val="left" w:pos="4935"/>
          <w:tab w:val="left" w:pos="5460"/>
          <w:tab w:val="left" w:pos="6400"/>
        </w:tabs>
        <w:autoSpaceDE w:val="0"/>
        <w:autoSpaceDN w:val="0"/>
        <w:adjustRightInd w:val="0"/>
        <w:snapToGrid w:val="0"/>
        <w:spacing w:line="594" w:lineRule="exact"/>
        <w:ind w:firstLine="3780"/>
        <w:jc w:val="left"/>
        <w:rPr>
          <w:rFonts w:hint="eastAsia" w:ascii="宋体" w:hAnsi="宋体"/>
          <w:kern w:val="0"/>
        </w:rPr>
      </w:pP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月</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日</w:t>
      </w:r>
    </w:p>
    <w:p>
      <w:pPr>
        <w:pStyle w:val="5"/>
        <w:rPr>
          <w:rFonts w:hint="eastAsia"/>
        </w:rPr>
      </w:pPr>
    </w:p>
    <w:tbl>
      <w:tblPr>
        <w:tblStyle w:val="14"/>
        <w:tblpPr w:leftFromText="180" w:rightFromText="180" w:vertAnchor="text" w:horzAnchor="page" w:tblpX="1739" w:tblpY="2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8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9" w:hRule="atLeast"/>
        </w:trPr>
        <w:tc>
          <w:tcPr>
            <w:tcW w:w="388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pPr>
            <w:r>
              <w:rPr>
                <w:rFonts w:ascii="Times New Roman" w:hAnsi="Times New Roman"/>
                <w:szCs w:val="20"/>
                <w:lang w:bidi="ar"/>
              </w:rPr>
              <w:t xml:space="preserve">  </w:t>
            </w:r>
          </w:p>
          <w:p>
            <w:pPr>
              <w:spacing w:line="594" w:lineRule="exact"/>
            </w:pPr>
            <w:r>
              <w:rPr>
                <w:rFonts w:ascii="Times New Roman" w:hAnsi="Times New Roman"/>
                <w:szCs w:val="20"/>
                <w:lang w:bidi="ar"/>
              </w:rPr>
              <w:t xml:space="preserve">  </w:t>
            </w:r>
            <w:r>
              <w:rPr>
                <w:rFonts w:hint="eastAsia" w:ascii="Times New Roman" w:hAnsi="Times New Roman" w:cs="宋体"/>
                <w:szCs w:val="20"/>
                <w:lang w:bidi="ar"/>
              </w:rPr>
              <w:t>此处粘贴</w:t>
            </w:r>
            <w:r>
              <w:rPr>
                <w:rFonts w:hint="eastAsia" w:ascii="宋体" w:hAnsi="宋体" w:cs="MingLiU"/>
                <w:kern w:val="0"/>
                <w:sz w:val="20"/>
                <w:szCs w:val="20"/>
                <w:lang w:bidi="ar"/>
              </w:rPr>
              <w:t xml:space="preserve">法定代表人身份证复印件正面  </w:t>
            </w:r>
          </w:p>
        </w:tc>
      </w:tr>
    </w:tbl>
    <w:tbl>
      <w:tblPr>
        <w:tblStyle w:val="14"/>
        <w:tblpPr w:leftFromText="180" w:rightFromText="180" w:vertAnchor="text" w:horzAnchor="page" w:tblpX="6345" w:tblpY="-58"/>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97"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rPr>
                <w:del w:id="1077" w:author="幸子" w:date="2022-09-01T17:54:26Z"/>
              </w:rPr>
            </w:pPr>
            <w:r>
              <w:rPr>
                <w:rFonts w:ascii="Times New Roman" w:hAnsi="Times New Roman"/>
                <w:szCs w:val="20"/>
                <w:lang w:bidi="ar"/>
              </w:rPr>
              <w:t xml:space="preserve">  </w:t>
            </w:r>
          </w:p>
          <w:p>
            <w:pPr>
              <w:spacing w:line="594" w:lineRule="exact"/>
            </w:pPr>
          </w:p>
          <w:p>
            <w:pPr>
              <w:spacing w:line="594" w:lineRule="exact"/>
            </w:pPr>
            <w:r>
              <w:rPr>
                <w:rFonts w:hint="eastAsia" w:ascii="宋体" w:hAnsi="宋体" w:cs="MingLiU"/>
                <w:kern w:val="0"/>
                <w:sz w:val="20"/>
                <w:szCs w:val="20"/>
                <w:lang w:bidi="ar"/>
              </w:rPr>
              <w:t>此处粘贴法定代表人身份证复印件反面</w:t>
            </w:r>
          </w:p>
        </w:tc>
      </w:tr>
    </w:tbl>
    <w:p>
      <w:pPr>
        <w:spacing w:line="594" w:lineRule="exact"/>
        <w:jc w:val="center"/>
        <w:rPr>
          <w:rFonts w:hint="eastAsia" w:ascii="宋体" w:hAnsi="宋体"/>
          <w:b/>
          <w:sz w:val="32"/>
          <w:szCs w:val="32"/>
        </w:rPr>
      </w:pPr>
      <w:r>
        <w:rPr>
          <w:rFonts w:hint="eastAsia" w:ascii="宋体" w:hAnsi="宋体"/>
          <w:b/>
          <w:sz w:val="32"/>
          <w:szCs w:val="32"/>
        </w:rPr>
        <w:t>（三）授权委托书</w:t>
      </w:r>
    </w:p>
    <w:p>
      <w:pPr>
        <w:spacing w:line="594" w:lineRule="exact"/>
      </w:pPr>
    </w:p>
    <w:p>
      <w:pPr>
        <w:tabs>
          <w:tab w:val="left" w:pos="1893"/>
          <w:tab w:val="left" w:pos="4215"/>
          <w:tab w:val="left" w:pos="4305"/>
          <w:tab w:val="left" w:pos="789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本人</w:t>
      </w:r>
      <w:r>
        <w:rPr>
          <w:rFonts w:ascii="宋体" w:hAnsi="宋体"/>
          <w:w w:val="200"/>
          <w:kern w:val="0"/>
          <w:u w:val="single"/>
        </w:rPr>
        <w:t xml:space="preserve"> </w:t>
      </w:r>
      <w:r>
        <w:rPr>
          <w:rFonts w:ascii="宋体" w:hAnsi="宋体"/>
          <w:kern w:val="0"/>
          <w:u w:val="single"/>
        </w:rPr>
        <w:tab/>
      </w:r>
      <w:r>
        <w:rPr>
          <w:rFonts w:hint="eastAsia" w:ascii="宋体" w:hAnsi="宋体"/>
          <w:kern w:val="0"/>
        </w:rPr>
        <w:t>（姓名）系</w:t>
      </w:r>
      <w:r>
        <w:rPr>
          <w:rFonts w:ascii="宋体" w:hAnsi="宋体"/>
          <w:w w:val="200"/>
          <w:kern w:val="0"/>
          <w:u w:val="single"/>
        </w:rPr>
        <w:t xml:space="preserve"> </w:t>
      </w:r>
      <w:r>
        <w:rPr>
          <w:rFonts w:ascii="宋体" w:hAnsi="宋体"/>
          <w:kern w:val="0"/>
          <w:u w:val="single"/>
        </w:rPr>
        <w:tab/>
      </w:r>
      <w:r>
        <w:rPr>
          <w:rFonts w:hint="eastAsia" w:ascii="宋体" w:hAnsi="宋体"/>
          <w:kern w:val="0"/>
        </w:rPr>
        <w:t>（</w:t>
      </w:r>
      <w:r>
        <w:rPr>
          <w:rFonts w:hint="eastAsia" w:ascii="宋体" w:hAnsi="宋体"/>
          <w:spacing w:val="-1"/>
          <w:kern w:val="0"/>
        </w:rPr>
        <w:t>投标人</w:t>
      </w:r>
      <w:r>
        <w:rPr>
          <w:rFonts w:hint="eastAsia" w:ascii="宋体" w:hAnsi="宋体"/>
          <w:kern w:val="0"/>
        </w:rPr>
        <w:t>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ascii="宋体" w:hAnsi="宋体"/>
          <w:kern w:val="0"/>
          <w:u w:val="single"/>
        </w:rPr>
        <w:tab/>
      </w:r>
      <w:r>
        <w:rPr>
          <w:rFonts w:ascii="宋体" w:hAnsi="宋体"/>
          <w:kern w:val="0"/>
          <w:u w:val="single"/>
        </w:rPr>
        <w:tab/>
      </w:r>
      <w:r>
        <w:rPr>
          <w:rFonts w:hint="eastAsia" w:ascii="宋体" w:hAnsi="宋体"/>
          <w:kern w:val="0"/>
          <w:u w:val="single"/>
        </w:rPr>
        <w:t xml:space="preserve">    </w:t>
      </w:r>
      <w:r>
        <w:rPr>
          <w:rFonts w:hint="eastAsia" w:ascii="宋体" w:hAnsi="宋体"/>
          <w:kern w:val="0"/>
        </w:rPr>
        <w:t>为我方代理人。代理人根据授权，以我方名义签署、澄清、说明、补正、递交、撤回、</w:t>
      </w:r>
      <w:r>
        <w:rPr>
          <w:rFonts w:ascii="宋体" w:hAnsi="宋体"/>
          <w:kern w:val="0"/>
        </w:rPr>
        <w:t xml:space="preserve"> </w:t>
      </w:r>
      <w:r>
        <w:rPr>
          <w:rFonts w:hint="eastAsia" w:ascii="宋体" w:hAnsi="宋体"/>
          <w:kern w:val="0"/>
        </w:rPr>
        <w:t>修改</w:t>
      </w:r>
      <w:r>
        <w:rPr>
          <w:rFonts w:ascii="宋体" w:hAnsi="宋体"/>
          <w:w w:val="200"/>
          <w:kern w:val="0"/>
          <w:u w:val="single"/>
        </w:rPr>
        <w:t xml:space="preserve"> </w:t>
      </w:r>
      <w:r>
        <w:rPr>
          <w:rFonts w:ascii="宋体" w:hAnsi="宋体"/>
          <w:kern w:val="0"/>
          <w:u w:val="single"/>
        </w:rPr>
        <w:tab/>
      </w:r>
      <w:r>
        <w:rPr>
          <w:rFonts w:hint="eastAsia" w:ascii="宋体" w:hAnsi="宋体"/>
          <w:kern w:val="0"/>
          <w:u w:val="single"/>
          <w:lang w:val="en-US" w:eastAsia="zh-CN"/>
        </w:rPr>
        <w:t xml:space="preserve">    </w:t>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w:t>
      </w:r>
      <w:r>
        <w:rPr>
          <w:rFonts w:ascii="宋体" w:hAnsi="宋体"/>
          <w:kern w:val="0"/>
        </w:rPr>
        <w:t xml:space="preserve"> </w:t>
      </w:r>
      <w:r>
        <w:rPr>
          <w:rFonts w:hint="eastAsia" w:ascii="宋体" w:hAnsi="宋体"/>
          <w:kern w:val="0"/>
        </w:rPr>
        <w:t>其法律后果由我方承担。</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委托</w:t>
      </w:r>
      <w:r>
        <w:rPr>
          <w:rFonts w:hint="eastAsia" w:ascii="宋体" w:hAnsi="宋体"/>
          <w:spacing w:val="-1"/>
          <w:kern w:val="0"/>
        </w:rPr>
        <w:t>期</w:t>
      </w:r>
      <w:r>
        <w:rPr>
          <w:rFonts w:hint="eastAsia" w:ascii="宋体" w:hAnsi="宋体"/>
          <w:kern w:val="0"/>
        </w:rPr>
        <w:t>限：</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w:t>
      </w:r>
      <w:r>
        <w:rPr>
          <w:rFonts w:ascii="宋体" w:hAnsi="宋体"/>
          <w:kern w:val="0"/>
        </w:rPr>
        <w:t xml:space="preserve"> </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代理人无转委托权。</w:t>
      </w:r>
    </w:p>
    <w:p>
      <w:pPr>
        <w:autoSpaceDE w:val="0"/>
        <w:autoSpaceDN w:val="0"/>
        <w:adjustRightInd w:val="0"/>
        <w:snapToGrid w:val="0"/>
        <w:spacing w:line="594" w:lineRule="exact"/>
        <w:jc w:val="left"/>
        <w:rPr>
          <w:rFonts w:ascii="宋体" w:hAnsi="宋体"/>
          <w:kern w:val="0"/>
          <w:sz w:val="12"/>
        </w:rPr>
      </w:pPr>
    </w:p>
    <w:p>
      <w:pPr>
        <w:autoSpaceDE w:val="0"/>
        <w:autoSpaceDN w:val="0"/>
        <w:adjustRightInd w:val="0"/>
        <w:snapToGrid w:val="0"/>
        <w:spacing w:line="594" w:lineRule="exact"/>
        <w:jc w:val="left"/>
        <w:rPr>
          <w:rFonts w:ascii="宋体" w:hAnsi="宋体"/>
          <w:kern w:val="0"/>
          <w:sz w:val="20"/>
        </w:rPr>
      </w:pPr>
    </w:p>
    <w:p>
      <w:pPr>
        <w:tabs>
          <w:tab w:val="left" w:pos="4200"/>
          <w:tab w:val="left" w:pos="4620"/>
        </w:tabs>
        <w:autoSpaceDE w:val="0"/>
        <w:autoSpaceDN w:val="0"/>
        <w:adjustRightInd w:val="0"/>
        <w:snapToGrid w:val="0"/>
        <w:spacing w:line="594" w:lineRule="exact"/>
        <w:ind w:firstLine="1694"/>
        <w:jc w:val="left"/>
        <w:rPr>
          <w:rFonts w:hint="eastAsia" w:ascii="宋体" w:hAnsi="宋体"/>
          <w:kern w:val="0"/>
        </w:rPr>
      </w:pPr>
      <w:r>
        <w:rPr>
          <w:rFonts w:hint="eastAsia" w:ascii="宋体" w:hAnsi="宋体"/>
          <w:kern w:val="0"/>
        </w:rPr>
        <w:t>应  选  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hint="eastAsia" w:ascii="宋体" w:hAnsi="宋体"/>
          <w:kern w:val="0"/>
        </w:rPr>
        <w:t>（</w:t>
      </w:r>
      <w:r>
        <w:rPr>
          <w:rFonts w:hint="eastAsia" w:ascii="宋体" w:hAnsi="宋体"/>
          <w:spacing w:val="-1"/>
          <w:kern w:val="0"/>
        </w:rPr>
        <w:t>盖</w:t>
      </w:r>
      <w:r>
        <w:rPr>
          <w:rFonts w:hint="eastAsia" w:ascii="宋体" w:hAnsi="宋体"/>
          <w:kern w:val="0"/>
        </w:rPr>
        <w:t>单位公章）</w:t>
      </w:r>
      <w:r>
        <w:rPr>
          <w:rFonts w:ascii="宋体" w:hAnsi="宋体"/>
          <w:kern w:val="0"/>
        </w:rPr>
        <w:t xml:space="preserve"> </w:t>
      </w:r>
    </w:p>
    <w:p>
      <w:pPr>
        <w:tabs>
          <w:tab w:val="left" w:pos="630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法定代表人：</w:t>
      </w:r>
      <w:r>
        <w:rPr>
          <w:rFonts w:ascii="宋体" w:hAnsi="宋体"/>
          <w:w w:val="200"/>
          <w:kern w:val="0"/>
          <w:u w:val="single"/>
        </w:rPr>
        <w:t xml:space="preserve"> </w:t>
      </w:r>
      <w:r>
        <w:rPr>
          <w:rFonts w:ascii="宋体" w:hAnsi="宋体"/>
          <w:kern w:val="0"/>
          <w:u w:val="single"/>
        </w:rPr>
        <w:tab/>
      </w:r>
      <w:r>
        <w:rPr>
          <w:rFonts w:ascii="宋体" w:hAnsi="宋体"/>
          <w:kern w:val="0"/>
          <w:u w:val="single"/>
        </w:rPr>
        <w:tab/>
      </w:r>
      <w:r>
        <w:rPr>
          <w:rFonts w:hint="eastAsia" w:ascii="宋体" w:hAnsi="宋体"/>
          <w:kern w:val="0"/>
        </w:rPr>
        <w:t>（签字）</w:t>
      </w:r>
    </w:p>
    <w:p>
      <w:pPr>
        <w:tabs>
          <w:tab w:val="left" w:pos="526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身份证号码：</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p>
    <w:p>
      <w:pPr>
        <w:tabs>
          <w:tab w:val="left" w:pos="672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委托代理人：</w:t>
      </w:r>
      <w:r>
        <w:rPr>
          <w:rFonts w:ascii="宋体" w:hAnsi="宋体"/>
          <w:w w:val="200"/>
          <w:kern w:val="0"/>
          <w:u w:val="single"/>
        </w:rPr>
        <w:t xml:space="preserve"> </w:t>
      </w:r>
      <w:r>
        <w:rPr>
          <w:rFonts w:ascii="宋体" w:hAnsi="宋体"/>
          <w:kern w:val="0"/>
          <w:u w:val="single"/>
        </w:rPr>
        <w:tab/>
      </w:r>
      <w:r>
        <w:rPr>
          <w:rFonts w:hint="eastAsia" w:ascii="宋体" w:hAnsi="宋体"/>
          <w:kern w:val="0"/>
        </w:rPr>
        <w:t>（签</w:t>
      </w:r>
      <w:r>
        <w:rPr>
          <w:rFonts w:hint="eastAsia" w:ascii="宋体" w:hAnsi="宋体"/>
          <w:spacing w:val="-1"/>
          <w:kern w:val="0"/>
        </w:rPr>
        <w:t>字</w:t>
      </w:r>
      <w:r>
        <w:rPr>
          <w:rFonts w:hint="eastAsia" w:ascii="宋体" w:hAnsi="宋体"/>
          <w:kern w:val="0"/>
        </w:rPr>
        <w:t>）</w:t>
      </w:r>
    </w:p>
    <w:p>
      <w:pPr>
        <w:tabs>
          <w:tab w:val="left" w:pos="6825"/>
        </w:tabs>
        <w:autoSpaceDE w:val="0"/>
        <w:autoSpaceDN w:val="0"/>
        <w:adjustRightInd w:val="0"/>
        <w:snapToGrid w:val="0"/>
        <w:spacing w:line="594" w:lineRule="exact"/>
        <w:ind w:firstLine="1680"/>
        <w:jc w:val="left"/>
        <w:rPr>
          <w:rFonts w:hint="eastAsia" w:ascii="宋体" w:hAnsi="宋体"/>
          <w:kern w:val="0"/>
        </w:rPr>
      </w:pPr>
      <w:r>
        <w:rPr>
          <w:rFonts w:hint="eastAsia" w:ascii="宋体" w:hAnsi="宋体"/>
          <w:kern w:val="0"/>
        </w:rPr>
        <w:t>身份证号码：</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jc w:val="left"/>
        <w:rPr>
          <w:rFonts w:ascii="宋体" w:hAnsi="宋体"/>
          <w:kern w:val="0"/>
          <w:sz w:val="20"/>
        </w:rPr>
      </w:pPr>
    </w:p>
    <w:p>
      <w:pPr>
        <w:autoSpaceDE w:val="0"/>
        <w:autoSpaceDN w:val="0"/>
        <w:adjustRightInd w:val="0"/>
        <w:snapToGrid w:val="0"/>
        <w:spacing w:line="594" w:lineRule="exact"/>
        <w:jc w:val="left"/>
        <w:rPr>
          <w:rFonts w:ascii="宋体" w:hAnsi="宋体"/>
          <w:kern w:val="0"/>
          <w:sz w:val="20"/>
        </w:rPr>
      </w:pPr>
    </w:p>
    <w:p>
      <w:pPr>
        <w:tabs>
          <w:tab w:val="left" w:pos="4005"/>
          <w:tab w:val="left" w:pos="4100"/>
          <w:tab w:val="left" w:pos="5040"/>
        </w:tabs>
        <w:autoSpaceDE w:val="0"/>
        <w:autoSpaceDN w:val="0"/>
        <w:adjustRightInd w:val="0"/>
        <w:snapToGrid w:val="0"/>
        <w:spacing w:line="594" w:lineRule="exact"/>
        <w:ind w:firstLine="3780"/>
        <w:jc w:val="left"/>
        <w:rPr>
          <w:rFonts w:ascii="宋体" w:hAnsi="宋体"/>
          <w:kern w:val="0"/>
        </w:rPr>
      </w:pP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月</w:t>
      </w:r>
      <w:r>
        <w:rPr>
          <w:rFonts w:ascii="宋体" w:hAnsi="宋体"/>
          <w:w w:val="200"/>
          <w:kern w:val="0"/>
          <w:u w:val="single"/>
        </w:rPr>
        <w:t xml:space="preserve"> </w:t>
      </w:r>
      <w:r>
        <w:rPr>
          <w:rFonts w:ascii="宋体" w:hAnsi="宋体"/>
          <w:kern w:val="0"/>
          <w:u w:val="single"/>
        </w:rPr>
        <w:tab/>
      </w:r>
      <w:r>
        <w:rPr>
          <w:rFonts w:hint="eastAsia" w:ascii="宋体" w:hAnsi="宋体"/>
          <w:kern w:val="0"/>
        </w:rPr>
        <w:t>日</w:t>
      </w:r>
    </w:p>
    <w:tbl>
      <w:tblPr>
        <w:tblStyle w:val="14"/>
        <w:tblpPr w:leftFromText="180" w:rightFromText="180" w:vertAnchor="text" w:horzAnchor="page" w:tblpX="1895" w:tblpY="95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32"/>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02" w:hRule="atLeast"/>
        </w:trPr>
        <w:tc>
          <w:tcPr>
            <w:tcW w:w="3632" w:type="dxa"/>
            <w:noWrap w:val="0"/>
            <w:vAlign w:val="top"/>
          </w:tcPr>
          <w:p>
            <w:pPr>
              <w:spacing w:line="594" w:lineRule="exact"/>
              <w:rPr>
                <w:rFonts w:hint="eastAsia" w:ascii="方正仿宋_GBK" w:eastAsia="方正仿宋_GBK"/>
                <w:sz w:val="24"/>
              </w:rPr>
            </w:pPr>
            <w:r>
              <w:rPr>
                <w:rFonts w:hint="eastAsia" w:ascii="方正仿宋_GBK" w:eastAsia="方正仿宋_GBK"/>
                <w:sz w:val="24"/>
              </w:rPr>
              <w:t>法定代表人身份证复印件</w:t>
            </w:r>
          </w:p>
          <w:p>
            <w:pPr>
              <w:widowControl/>
              <w:spacing w:line="594" w:lineRule="exact"/>
              <w:jc w:val="left"/>
              <w:rPr>
                <w:rFonts w:ascii="宋体" w:hAnsi="宋体" w:cs="宋体"/>
                <w:kern w:val="0"/>
                <w:sz w:val="24"/>
              </w:rPr>
            </w:pPr>
          </w:p>
          <w:p>
            <w:pPr>
              <w:spacing w:line="594" w:lineRule="exact"/>
              <w:rPr>
                <w:rFonts w:hint="eastAsia" w:ascii="方正仿宋_GBK" w:eastAsia="方正仿宋_GBK"/>
                <w:sz w:val="32"/>
                <w:szCs w:val="32"/>
              </w:rPr>
            </w:pPr>
          </w:p>
        </w:tc>
      </w:tr>
    </w:tbl>
    <w:p>
      <w:pPr>
        <w:spacing w:line="594" w:lineRule="exact"/>
        <w:rPr>
          <w:rFonts w:hint="eastAsia" w:ascii="方正仿宋_GBK" w:eastAsia="方正仿宋_GBK"/>
          <w:sz w:val="32"/>
          <w:szCs w:val="32"/>
        </w:rPr>
      </w:pPr>
    </w:p>
    <w:tbl>
      <w:tblPr>
        <w:tblStyle w:val="14"/>
        <w:tblpPr w:leftFromText="180" w:rightFromText="180" w:vertAnchor="text" w:horzAnchor="page" w:tblpX="6120" w:tblpY="35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Change w:id="1078" w:author="王伟芳" w:date="2022-09-05T10:27:13Z">
          <w:tblPr>
            <w:tblStyle w:val="14"/>
            <w:tblpPr w:leftFromText="180" w:rightFromText="180" w:vertAnchor="text" w:horzAnchor="page" w:tblpX="6120" w:tblpY="35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PrChange>
      </w:tblPr>
      <w:tblGrid>
        <w:gridCol w:w="3984"/>
        <w:tblGridChange w:id="1079">
          <w:tblGrid>
            <w:gridCol w:w="4848"/>
          </w:tblGrid>
        </w:tblGridChange>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Change w:id="1080" w:author="王伟芳" w:date="2022-09-05T10:27:13Z">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blPrExChange>
        </w:tblPrEx>
        <w:trPr>
          <w:trHeight w:val="2324" w:hRule="atLeast"/>
          <w:trPrChange w:id="1080" w:author="王伟芳" w:date="2022-09-05T10:27:13Z">
            <w:trPr>
              <w:trHeight w:val="2324" w:hRule="atLeast"/>
            </w:trPr>
          </w:trPrChange>
        </w:trPr>
        <w:tc>
          <w:tcPr>
            <w:tcW w:w="3984" w:type="dxa"/>
            <w:noWrap w:val="0"/>
            <w:vAlign w:val="top"/>
            <w:tcPrChange w:id="1081" w:author="王伟芳" w:date="2022-09-05T10:27:13Z">
              <w:tcPr>
                <w:tcW w:w="4848" w:type="dxa"/>
                <w:noWrap w:val="0"/>
                <w:vAlign w:val="top"/>
              </w:tcPr>
            </w:tcPrChange>
          </w:tcPr>
          <w:p>
            <w:pPr>
              <w:spacing w:line="594" w:lineRule="exact"/>
              <w:rPr>
                <w:rFonts w:hint="eastAsia" w:ascii="方正仿宋_GBK" w:eastAsia="方正仿宋_GBK"/>
                <w:sz w:val="24"/>
              </w:rPr>
            </w:pPr>
            <w:r>
              <w:rPr>
                <w:rFonts w:hint="eastAsia" w:ascii="方正仿宋_GBK" w:eastAsia="方正仿宋_GBK"/>
                <w:sz w:val="32"/>
                <w:szCs w:val="32"/>
              </w:rPr>
              <w:t xml:space="preserve"> </w:t>
            </w:r>
            <w:r>
              <w:rPr>
                <w:rFonts w:hint="eastAsia" w:ascii="方正仿宋_GBK" w:eastAsia="方正仿宋_GBK"/>
                <w:sz w:val="24"/>
              </w:rPr>
              <w:t xml:space="preserve"> 委托代理人身份证复印件</w:t>
            </w:r>
          </w:p>
          <w:p>
            <w:pPr>
              <w:widowControl/>
              <w:spacing w:line="594" w:lineRule="exact"/>
              <w:jc w:val="left"/>
              <w:rPr>
                <w:rFonts w:hint="eastAsia" w:ascii="宋体" w:hAnsi="宋体" w:cs="宋体"/>
                <w:kern w:val="0"/>
                <w:sz w:val="24"/>
              </w:rPr>
            </w:pPr>
          </w:p>
        </w:tc>
      </w:tr>
    </w:tbl>
    <w:p>
      <w:pPr>
        <w:tabs>
          <w:tab w:val="left" w:pos="5760"/>
        </w:tabs>
        <w:autoSpaceDE w:val="0"/>
        <w:autoSpaceDN w:val="0"/>
        <w:adjustRightInd w:val="0"/>
        <w:spacing w:line="594" w:lineRule="exact"/>
        <w:ind w:left="632" w:right="11" w:hanging="703" w:hangingChars="350"/>
        <w:rPr>
          <w:rFonts w:hint="eastAsia" w:ascii="仿宋" w:hAnsi="仿宋" w:eastAsia="仿宋" w:cs="仿宋"/>
          <w:b/>
          <w:bCs/>
          <w:sz w:val="20"/>
          <w:szCs w:val="20"/>
        </w:rPr>
      </w:pPr>
      <w:r>
        <w:rPr>
          <w:rFonts w:hint="eastAsia" w:ascii="仿宋" w:hAnsi="仿宋" w:eastAsia="仿宋" w:cs="仿宋"/>
          <w:b/>
          <w:bCs/>
          <w:sz w:val="20"/>
          <w:szCs w:val="20"/>
        </w:rPr>
        <w:t>注：1、法定代表人参加投标活动的不需要授权委托书，只需提供法定代表人身份证明；非法定代表人参加投标活动的除提供法定代表人身份证明外还须提供授权委托书。</w:t>
      </w:r>
    </w:p>
    <w:p>
      <w:pPr>
        <w:tabs>
          <w:tab w:val="left" w:pos="5760"/>
        </w:tabs>
        <w:autoSpaceDE w:val="0"/>
        <w:autoSpaceDN w:val="0"/>
        <w:adjustRightInd w:val="0"/>
        <w:spacing w:line="594" w:lineRule="exact"/>
        <w:ind w:left="721" w:leftChars="200" w:right="11" w:hanging="301" w:hangingChars="150"/>
        <w:rPr>
          <w:rFonts w:hint="eastAsia" w:ascii="仿宋" w:hAnsi="仿宋" w:eastAsia="仿宋" w:cs="仿宋"/>
          <w:b/>
          <w:bCs/>
          <w:sz w:val="20"/>
          <w:szCs w:val="20"/>
        </w:rPr>
      </w:pPr>
      <w:r>
        <w:rPr>
          <w:rFonts w:hint="eastAsia" w:ascii="仿宋" w:hAnsi="仿宋" w:eastAsia="仿宋" w:cs="仿宋"/>
          <w:b/>
          <w:bCs/>
          <w:sz w:val="20"/>
          <w:szCs w:val="20"/>
        </w:rPr>
        <w:t>2、法定代表人身份证明及授权委托书原件装入投标文件一并递交。</w:t>
      </w:r>
    </w:p>
    <w:p>
      <w:pPr>
        <w:tabs>
          <w:tab w:val="left" w:pos="5760"/>
        </w:tabs>
        <w:autoSpaceDE w:val="0"/>
        <w:autoSpaceDN w:val="0"/>
        <w:adjustRightInd w:val="0"/>
        <w:spacing w:line="594" w:lineRule="exact"/>
        <w:ind w:left="721" w:leftChars="200" w:right="11" w:hanging="301" w:hangingChars="150"/>
        <w:rPr>
          <w:rFonts w:hint="eastAsia" w:ascii="仿宋" w:hAnsi="仿宋" w:eastAsia="仿宋" w:cs="仿宋"/>
          <w:b/>
          <w:bCs/>
          <w:sz w:val="20"/>
          <w:szCs w:val="20"/>
        </w:rPr>
      </w:pPr>
      <w:r>
        <w:rPr>
          <w:rFonts w:hint="eastAsia" w:ascii="仿宋" w:hAnsi="仿宋" w:eastAsia="仿宋" w:cs="仿宋"/>
          <w:b/>
          <w:bCs/>
          <w:sz w:val="20"/>
          <w:szCs w:val="20"/>
        </w:rPr>
        <w:t>3、在开标会现场于投标文件开封前，法定代表人须携带本人身份证原件（非法定代表人参加投标活动的，须携带本人身份证原件和授权委托书原件）供监督人员核实身份。</w:t>
      </w:r>
    </w:p>
    <w:p>
      <w:pPr>
        <w:tabs>
          <w:tab w:val="left" w:pos="5760"/>
        </w:tabs>
        <w:autoSpaceDE w:val="0"/>
        <w:autoSpaceDN w:val="0"/>
        <w:adjustRightInd w:val="0"/>
        <w:spacing w:line="594" w:lineRule="exact"/>
        <w:ind w:left="721" w:leftChars="200" w:right="11" w:hanging="301" w:hangingChars="150"/>
        <w:rPr>
          <w:rFonts w:ascii="仿宋" w:hAnsi="仿宋" w:eastAsia="仿宋" w:cs="仿宋"/>
          <w:b/>
          <w:bCs/>
          <w:sz w:val="20"/>
          <w:szCs w:val="20"/>
        </w:rPr>
      </w:pPr>
      <w:r>
        <w:rPr>
          <w:rFonts w:hint="eastAsia" w:ascii="仿宋" w:hAnsi="仿宋" w:eastAsia="仿宋" w:cs="仿宋"/>
          <w:b/>
          <w:bCs/>
          <w:sz w:val="20"/>
          <w:szCs w:val="20"/>
        </w:rPr>
        <w:t>4、法定代表人身份证明和授权委托书中增加有利于比选人的相关内容，不影响其有效性。</w:t>
      </w:r>
    </w:p>
    <w:p>
      <w:pPr>
        <w:pStyle w:val="5"/>
        <w:rPr>
          <w:rFonts w:hint="eastAsia"/>
        </w:rPr>
      </w:pPr>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4"/>
        <w:spacing w:line="594" w:lineRule="exact"/>
        <w:rPr>
          <w:rFonts w:hint="eastAsia" w:ascii="宋体" w:hAnsi="宋体" w:eastAsia="宋体"/>
          <w:sz w:val="32"/>
          <w:szCs w:val="32"/>
        </w:rPr>
      </w:pPr>
      <w:bookmarkStart w:id="53" w:name="_Toc256606241"/>
      <w:bookmarkStart w:id="54" w:name="_Toc10438"/>
      <w:bookmarkStart w:id="55" w:name="_Toc31488"/>
      <w:bookmarkStart w:id="56" w:name="_Toc297133357"/>
      <w:bookmarkStart w:id="57" w:name="_Toc293041927"/>
      <w:bookmarkStart w:id="58" w:name="_Toc193877132"/>
      <w:bookmarkStart w:id="59" w:name="_Toc19125"/>
      <w:r>
        <w:rPr>
          <w:rFonts w:hint="eastAsia" w:ascii="宋体" w:hAnsi="宋体" w:eastAsia="宋体"/>
          <w:sz w:val="32"/>
          <w:szCs w:val="32"/>
        </w:rPr>
        <w:t>（四）投标人</w:t>
      </w:r>
      <w:bookmarkEnd w:id="53"/>
      <w:bookmarkEnd w:id="54"/>
      <w:bookmarkEnd w:id="55"/>
      <w:bookmarkEnd w:id="56"/>
      <w:bookmarkEnd w:id="57"/>
      <w:bookmarkEnd w:id="58"/>
      <w:r>
        <w:rPr>
          <w:rFonts w:hint="eastAsia" w:ascii="宋体" w:hAnsi="宋体" w:eastAsia="宋体"/>
          <w:sz w:val="32"/>
          <w:szCs w:val="32"/>
        </w:rPr>
        <w:t>资格文件</w:t>
      </w:r>
      <w:bookmarkEnd w:id="59"/>
    </w:p>
    <w:p>
      <w:pPr>
        <w:spacing w:line="594" w:lineRule="exact"/>
        <w:jc w:val="center"/>
        <w:rPr>
          <w:rFonts w:hint="eastAsia"/>
          <w:b/>
          <w:bCs/>
          <w:sz w:val="24"/>
          <w:szCs w:val="24"/>
        </w:rPr>
      </w:pPr>
      <w:r>
        <w:rPr>
          <w:rFonts w:hint="eastAsia"/>
          <w:b/>
          <w:bCs/>
          <w:sz w:val="24"/>
          <w:szCs w:val="24"/>
        </w:rPr>
        <w:t>（格式自拟，提供“投标人须知第七条”要求之资料和投标人认为必要的其他资料）</w:t>
      </w:r>
    </w:p>
    <w:p>
      <w:pPr>
        <w:spacing w:line="594" w:lineRule="exact"/>
      </w:pPr>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Pr>
        <w:sectPr>
          <w:pgSz w:w="11906" w:h="16838"/>
          <w:pgMar w:top="1440" w:right="1800" w:bottom="1440" w:left="1800" w:header="851" w:footer="992" w:gutter="0"/>
          <w:pgNumType w:fmt="decimal"/>
          <w:cols w:space="425" w:num="1"/>
          <w:docGrid w:type="lines" w:linePitch="312" w:charSpace="0"/>
        </w:sectPr>
      </w:pPr>
    </w:p>
    <w:p>
      <w:pPr>
        <w:numPr>
          <w:ilvl w:val="0"/>
          <w:numId w:val="0"/>
        </w:numPr>
        <w:autoSpaceDE w:val="0"/>
        <w:autoSpaceDN w:val="0"/>
        <w:adjustRightInd w:val="0"/>
        <w:spacing w:line="594" w:lineRule="exact"/>
        <w:ind w:right="-20" w:rightChars="0"/>
        <w:jc w:val="center"/>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五</w:t>
      </w:r>
      <w:r>
        <w:rPr>
          <w:rFonts w:hint="eastAsia" w:ascii="宋体" w:hAnsi="宋体" w:cs="宋体"/>
          <w:b/>
          <w:bCs/>
          <w:kern w:val="0"/>
          <w:sz w:val="32"/>
          <w:szCs w:val="32"/>
          <w:lang w:eastAsia="zh-CN"/>
        </w:rPr>
        <w:t>）</w:t>
      </w:r>
      <w:r>
        <w:rPr>
          <w:rFonts w:hint="eastAsia" w:ascii="宋体" w:hAnsi="宋体" w:cs="宋体"/>
          <w:b/>
          <w:bCs/>
          <w:kern w:val="0"/>
          <w:sz w:val="32"/>
          <w:szCs w:val="32"/>
        </w:rPr>
        <w:t>投标</w:t>
      </w:r>
      <w:del w:id="1082" w:author="王伟芳" w:date="2022-09-02T11:38:13Z">
        <w:r>
          <w:rPr>
            <w:rFonts w:hint="default" w:ascii="宋体" w:hAnsi="宋体" w:cs="宋体"/>
            <w:b/>
            <w:bCs/>
            <w:kern w:val="0"/>
            <w:sz w:val="32"/>
            <w:szCs w:val="32"/>
            <w:lang w:val="en-US" w:eastAsia="zh-CN"/>
          </w:rPr>
          <w:delText>参数、</w:delText>
        </w:r>
      </w:del>
      <w:del w:id="1083" w:author="王伟芳" w:date="2022-09-02T11:38:13Z">
        <w:r>
          <w:rPr>
            <w:rFonts w:hint="default" w:ascii="宋体" w:hAnsi="宋体" w:cs="宋体"/>
            <w:b/>
            <w:bCs/>
            <w:kern w:val="0"/>
            <w:sz w:val="32"/>
            <w:szCs w:val="32"/>
            <w:lang w:val="en-US"/>
          </w:rPr>
          <w:delText>价格表</w:delText>
        </w:r>
      </w:del>
      <w:ins w:id="1084" w:author="王伟芳" w:date="2022-09-02T11:38:16Z">
        <w:r>
          <w:rPr>
            <w:rFonts w:hint="eastAsia" w:ascii="宋体" w:hAnsi="宋体" w:cs="宋体"/>
            <w:b/>
            <w:bCs/>
            <w:kern w:val="0"/>
            <w:sz w:val="32"/>
            <w:szCs w:val="32"/>
            <w:lang w:val="en-US" w:eastAsia="zh-CN"/>
          </w:rPr>
          <w:t>报价单</w:t>
        </w:r>
      </w:ins>
    </w:p>
    <w:p/>
    <w:tbl>
      <w:tblPr>
        <w:tblStyle w:val="15"/>
        <w:tblW w:w="16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
        <w:gridCol w:w="902"/>
        <w:gridCol w:w="230"/>
        <w:gridCol w:w="1403"/>
        <w:gridCol w:w="75"/>
        <w:gridCol w:w="1245"/>
        <w:gridCol w:w="159"/>
        <w:gridCol w:w="1211"/>
        <w:gridCol w:w="160"/>
        <w:gridCol w:w="992"/>
        <w:gridCol w:w="328"/>
        <w:gridCol w:w="1155"/>
        <w:gridCol w:w="960"/>
        <w:gridCol w:w="195"/>
        <w:gridCol w:w="1252"/>
        <w:gridCol w:w="38"/>
        <w:gridCol w:w="1200"/>
        <w:gridCol w:w="637"/>
        <w:gridCol w:w="563"/>
        <w:gridCol w:w="503"/>
        <w:gridCol w:w="697"/>
        <w:gridCol w:w="50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del w:id="1085" w:author="王伟芳" w:date="2022-09-02T11:37:39Z"/>
        </w:trPr>
        <w:tc>
          <w:tcPr>
            <w:tcW w:w="1081" w:type="dxa"/>
            <w:gridSpan w:val="2"/>
          </w:tcPr>
          <w:p>
            <w:pPr>
              <w:pStyle w:val="3"/>
              <w:jc w:val="center"/>
              <w:rPr>
                <w:del w:id="1086" w:author="王伟芳" w:date="2022-09-02T11:37:39Z"/>
                <w:rFonts w:hint="default" w:ascii="黑体" w:hAnsi="黑体" w:eastAsia="黑体" w:cs="黑体"/>
                <w:color w:val="auto"/>
                <w:kern w:val="0"/>
                <w:sz w:val="21"/>
                <w:szCs w:val="21"/>
                <w:vertAlign w:val="baseline"/>
                <w:lang w:val="en-US" w:eastAsia="zh-CN" w:bidi="ar"/>
              </w:rPr>
            </w:pPr>
            <w:del w:id="1087" w:author="王伟芳" w:date="2022-09-02T11:37:39Z">
              <w:r>
                <w:rPr>
                  <w:rFonts w:hint="eastAsia" w:ascii="黑体" w:hAnsi="黑体" w:eastAsia="黑体" w:cs="黑体"/>
                  <w:color w:val="auto"/>
                  <w:kern w:val="0"/>
                  <w:sz w:val="21"/>
                  <w:szCs w:val="21"/>
                  <w:vertAlign w:val="baseline"/>
                  <w:lang w:val="en-US" w:eastAsia="zh-CN" w:bidi="ar"/>
                </w:rPr>
                <w:delText>名称</w:delText>
              </w:r>
            </w:del>
          </w:p>
        </w:tc>
        <w:tc>
          <w:tcPr>
            <w:tcW w:w="902" w:type="dxa"/>
          </w:tcPr>
          <w:p>
            <w:pPr>
              <w:pStyle w:val="3"/>
              <w:jc w:val="center"/>
              <w:rPr>
                <w:del w:id="1088" w:author="王伟芳" w:date="2022-09-02T11:37:39Z"/>
                <w:rFonts w:hint="eastAsia" w:ascii="黑体" w:hAnsi="黑体" w:eastAsia="黑体" w:cs="黑体"/>
                <w:color w:val="auto"/>
                <w:kern w:val="0"/>
                <w:sz w:val="21"/>
                <w:szCs w:val="21"/>
                <w:vertAlign w:val="baseline"/>
                <w:lang w:val="en-US" w:eastAsia="zh-CN" w:bidi="ar"/>
              </w:rPr>
            </w:pPr>
            <w:del w:id="1089" w:author="王伟芳" w:date="2022-09-02T11:37:39Z">
              <w:r>
                <w:rPr>
                  <w:rFonts w:hint="eastAsia" w:ascii="黑体" w:hAnsi="黑体" w:eastAsia="黑体" w:cs="黑体"/>
                  <w:color w:val="auto"/>
                  <w:kern w:val="0"/>
                  <w:sz w:val="21"/>
                  <w:szCs w:val="21"/>
                  <w:vertAlign w:val="baseline"/>
                  <w:lang w:val="en-US" w:eastAsia="zh-CN" w:bidi="ar"/>
                </w:rPr>
                <w:delText>最高时速</w:delText>
              </w:r>
            </w:del>
          </w:p>
        </w:tc>
        <w:tc>
          <w:tcPr>
            <w:tcW w:w="1633" w:type="dxa"/>
            <w:gridSpan w:val="2"/>
          </w:tcPr>
          <w:p>
            <w:pPr>
              <w:pStyle w:val="3"/>
              <w:jc w:val="center"/>
              <w:rPr>
                <w:del w:id="1090" w:author="王伟芳" w:date="2022-09-02T11:37:39Z"/>
                <w:rFonts w:hint="eastAsia" w:ascii="黑体" w:hAnsi="黑体" w:eastAsia="黑体" w:cs="黑体"/>
                <w:color w:val="auto"/>
                <w:kern w:val="0"/>
                <w:sz w:val="21"/>
                <w:szCs w:val="21"/>
                <w:vertAlign w:val="baseline"/>
                <w:lang w:val="en-US" w:eastAsia="zh-CN" w:bidi="ar"/>
              </w:rPr>
            </w:pPr>
            <w:del w:id="1091" w:author="王伟芳" w:date="2022-09-02T11:37:39Z">
              <w:r>
                <w:rPr>
                  <w:rFonts w:hint="eastAsia" w:ascii="黑体" w:hAnsi="黑体" w:eastAsia="黑体" w:cs="黑体"/>
                  <w:color w:val="auto"/>
                  <w:kern w:val="0"/>
                  <w:sz w:val="21"/>
                  <w:szCs w:val="21"/>
                  <w:vertAlign w:val="baseline"/>
                  <w:lang w:val="en-US" w:eastAsia="zh-CN" w:bidi="ar"/>
                </w:rPr>
                <w:delText>最高功率</w:delText>
              </w:r>
            </w:del>
          </w:p>
        </w:tc>
        <w:tc>
          <w:tcPr>
            <w:tcW w:w="1320" w:type="dxa"/>
            <w:gridSpan w:val="2"/>
          </w:tcPr>
          <w:p>
            <w:pPr>
              <w:pStyle w:val="3"/>
              <w:jc w:val="center"/>
              <w:rPr>
                <w:del w:id="1092" w:author="王伟芳" w:date="2022-09-02T11:37:39Z"/>
                <w:rFonts w:hint="eastAsia" w:ascii="黑体" w:hAnsi="黑体" w:eastAsia="黑体" w:cs="黑体"/>
                <w:color w:val="auto"/>
                <w:kern w:val="0"/>
                <w:sz w:val="21"/>
                <w:szCs w:val="21"/>
                <w:vertAlign w:val="baseline"/>
                <w:lang w:val="en-US" w:eastAsia="zh-CN" w:bidi="ar"/>
              </w:rPr>
            </w:pPr>
            <w:del w:id="1093" w:author="王伟芳" w:date="2022-09-02T11:37:39Z">
              <w:r>
                <w:rPr>
                  <w:rFonts w:hint="eastAsia" w:ascii="黑体" w:hAnsi="黑体" w:eastAsia="黑体" w:cs="黑体"/>
                  <w:color w:val="auto"/>
                  <w:kern w:val="0"/>
                  <w:sz w:val="21"/>
                  <w:szCs w:val="21"/>
                  <w:vertAlign w:val="baseline"/>
                  <w:lang w:val="en-US" w:eastAsia="zh-CN" w:bidi="ar"/>
                </w:rPr>
                <w:delText>续航里程</w:delText>
              </w:r>
            </w:del>
          </w:p>
        </w:tc>
        <w:tc>
          <w:tcPr>
            <w:tcW w:w="1530" w:type="dxa"/>
            <w:gridSpan w:val="3"/>
          </w:tcPr>
          <w:p>
            <w:pPr>
              <w:pStyle w:val="3"/>
              <w:jc w:val="center"/>
              <w:rPr>
                <w:del w:id="1094" w:author="王伟芳" w:date="2022-09-02T11:37:39Z"/>
                <w:rFonts w:hint="default" w:ascii="黑体" w:hAnsi="黑体" w:eastAsia="黑体" w:cs="黑体"/>
                <w:color w:val="auto"/>
                <w:kern w:val="0"/>
                <w:sz w:val="21"/>
                <w:szCs w:val="21"/>
                <w:vertAlign w:val="baseline"/>
                <w:lang w:val="en-US" w:eastAsia="zh-CN" w:bidi="ar"/>
              </w:rPr>
            </w:pPr>
            <w:del w:id="1095" w:author="王伟芳" w:date="2022-09-02T11:37:39Z">
              <w:r>
                <w:rPr>
                  <w:rFonts w:hint="eastAsia" w:ascii="黑体" w:hAnsi="黑体" w:eastAsia="黑体" w:cs="黑体"/>
                  <w:color w:val="auto"/>
                  <w:kern w:val="0"/>
                  <w:sz w:val="21"/>
                  <w:szCs w:val="21"/>
                  <w:vertAlign w:val="baseline"/>
                  <w:lang w:val="en-US" w:eastAsia="zh-CN" w:bidi="ar"/>
                </w:rPr>
                <w:delText>电池类型</w:delText>
              </w:r>
            </w:del>
          </w:p>
        </w:tc>
        <w:tc>
          <w:tcPr>
            <w:tcW w:w="1320" w:type="dxa"/>
            <w:gridSpan w:val="2"/>
          </w:tcPr>
          <w:p>
            <w:pPr>
              <w:pStyle w:val="3"/>
              <w:jc w:val="center"/>
              <w:rPr>
                <w:del w:id="1096" w:author="王伟芳" w:date="2022-09-02T11:37:39Z"/>
                <w:rFonts w:hint="default" w:ascii="黑体" w:hAnsi="黑体" w:eastAsia="黑体" w:cs="黑体"/>
                <w:color w:val="auto"/>
                <w:kern w:val="0"/>
                <w:sz w:val="21"/>
                <w:szCs w:val="21"/>
                <w:vertAlign w:val="baseline"/>
                <w:lang w:val="en-US" w:eastAsia="zh-CN" w:bidi="ar"/>
              </w:rPr>
            </w:pPr>
            <w:del w:id="1097" w:author="王伟芳" w:date="2022-09-02T11:37:39Z">
              <w:r>
                <w:rPr>
                  <w:rFonts w:hint="eastAsia" w:ascii="黑体" w:hAnsi="黑体" w:eastAsia="黑体" w:cs="黑体"/>
                  <w:color w:val="auto"/>
                  <w:kern w:val="0"/>
                  <w:sz w:val="21"/>
                  <w:szCs w:val="21"/>
                  <w:vertAlign w:val="baseline"/>
                  <w:lang w:val="en-US" w:eastAsia="zh-CN" w:bidi="ar"/>
                </w:rPr>
                <w:delText>乘坐人数</w:delText>
              </w:r>
            </w:del>
          </w:p>
        </w:tc>
        <w:tc>
          <w:tcPr>
            <w:tcW w:w="1155" w:type="dxa"/>
            <w:vAlign w:val="top"/>
          </w:tcPr>
          <w:p>
            <w:pPr>
              <w:pStyle w:val="3"/>
              <w:tabs>
                <w:tab w:val="left" w:pos="328"/>
              </w:tabs>
              <w:ind w:firstLine="211" w:firstLineChars="100"/>
              <w:jc w:val="left"/>
              <w:rPr>
                <w:del w:id="1099" w:author="王伟芳" w:date="2022-09-02T11:37:39Z"/>
                <w:rFonts w:hint="default" w:ascii="黑体" w:hAnsi="黑体" w:eastAsia="黑体" w:cs="黑体"/>
                <w:color w:val="auto"/>
                <w:kern w:val="0"/>
                <w:sz w:val="21"/>
                <w:szCs w:val="21"/>
                <w:vertAlign w:val="baseline"/>
                <w:lang w:val="en-US" w:eastAsia="zh-CN" w:bidi="ar"/>
              </w:rPr>
              <w:pPrChange w:id="1098" w:author="王伟芳" w:date="2022-09-01T18:44:09Z">
                <w:pPr>
                  <w:pStyle w:val="3"/>
                  <w:ind w:firstLine="0" w:firstLineChars="0"/>
                  <w:jc w:val="center"/>
                </w:pPr>
              </w:pPrChange>
            </w:pPr>
            <w:ins w:id="1100" w:author="幸子" w:date="2022-09-01T17:56:27Z">
              <w:del w:id="1101" w:author="王伟芳" w:date="2022-09-02T11:37:39Z">
                <w:r>
                  <w:rPr>
                    <w:rFonts w:hint="eastAsia" w:ascii="黑体" w:hAnsi="黑体" w:eastAsia="黑体" w:cs="黑体"/>
                    <w:color w:val="auto"/>
                    <w:kern w:val="0"/>
                    <w:sz w:val="21"/>
                    <w:szCs w:val="21"/>
                    <w:vertAlign w:val="baseline"/>
                    <w:lang w:val="en-US" w:eastAsia="zh-CN" w:bidi="ar"/>
                  </w:rPr>
                  <w:delText>保修期</w:delText>
                </w:r>
              </w:del>
            </w:ins>
          </w:p>
        </w:tc>
        <w:tc>
          <w:tcPr>
            <w:tcW w:w="1155" w:type="dxa"/>
            <w:gridSpan w:val="2"/>
            <w:vAlign w:val="top"/>
          </w:tcPr>
          <w:p>
            <w:pPr>
              <w:pStyle w:val="3"/>
              <w:ind w:firstLine="0" w:firstLineChars="0"/>
              <w:jc w:val="center"/>
              <w:rPr>
                <w:del w:id="1102" w:author="王伟芳" w:date="2022-09-02T11:37:39Z"/>
                <w:rFonts w:hint="default" w:ascii="黑体" w:hAnsi="黑体" w:eastAsia="黑体" w:cs="黑体"/>
                <w:color w:val="auto"/>
                <w:kern w:val="0"/>
                <w:sz w:val="21"/>
                <w:szCs w:val="21"/>
                <w:vertAlign w:val="baseline"/>
                <w:lang w:val="en-US" w:eastAsia="zh-CN" w:bidi="ar"/>
              </w:rPr>
            </w:pPr>
            <w:del w:id="1103" w:author="王伟芳" w:date="2022-09-02T11:37:39Z">
              <w:r>
                <w:rPr>
                  <w:rFonts w:hint="default" w:ascii="黑体" w:hAnsi="黑体" w:eastAsia="黑体" w:cs="黑体"/>
                  <w:color w:val="auto"/>
                  <w:kern w:val="0"/>
                  <w:sz w:val="21"/>
                  <w:szCs w:val="21"/>
                  <w:vertAlign w:val="baseline"/>
                  <w:lang w:val="en-US" w:eastAsia="zh-CN" w:bidi="ar"/>
                </w:rPr>
                <w:delText>数量</w:delText>
              </w:r>
            </w:del>
          </w:p>
        </w:tc>
        <w:tc>
          <w:tcPr>
            <w:tcW w:w="1290" w:type="dxa"/>
            <w:gridSpan w:val="2"/>
            <w:vAlign w:val="top"/>
          </w:tcPr>
          <w:p>
            <w:pPr>
              <w:pStyle w:val="3"/>
              <w:ind w:firstLine="0" w:firstLineChars="0"/>
              <w:jc w:val="center"/>
              <w:rPr>
                <w:del w:id="1104" w:author="王伟芳" w:date="2022-09-02T11:37:39Z"/>
                <w:rFonts w:hint="default" w:ascii="黑体" w:hAnsi="黑体" w:eastAsia="黑体" w:cs="黑体"/>
                <w:color w:val="auto"/>
                <w:kern w:val="0"/>
                <w:sz w:val="21"/>
                <w:szCs w:val="21"/>
                <w:vertAlign w:val="baseline"/>
                <w:lang w:val="en-US" w:eastAsia="zh-CN" w:bidi="ar"/>
              </w:rPr>
            </w:pPr>
            <w:del w:id="1105" w:author="王伟芳" w:date="2022-09-02T11:37:39Z">
              <w:r>
                <w:rPr>
                  <w:rFonts w:hint="eastAsia" w:ascii="黑体" w:hAnsi="黑体" w:eastAsia="黑体" w:cs="黑体"/>
                  <w:color w:val="auto"/>
                  <w:kern w:val="0"/>
                  <w:sz w:val="21"/>
                  <w:szCs w:val="21"/>
                  <w:vertAlign w:val="baseline"/>
                  <w:lang w:val="en-US" w:eastAsia="zh-CN" w:bidi="ar"/>
                </w:rPr>
                <w:delText>单价（元）</w:delText>
              </w:r>
            </w:del>
          </w:p>
        </w:tc>
        <w:tc>
          <w:tcPr>
            <w:tcW w:w="1200" w:type="dxa"/>
            <w:vAlign w:val="top"/>
          </w:tcPr>
          <w:p>
            <w:pPr>
              <w:pStyle w:val="3"/>
              <w:ind w:firstLine="0" w:firstLineChars="0"/>
              <w:jc w:val="center"/>
              <w:rPr>
                <w:del w:id="1106" w:author="王伟芳" w:date="2022-09-02T11:37:39Z"/>
                <w:rFonts w:hint="default" w:ascii="黑体" w:hAnsi="黑体" w:eastAsia="黑体" w:cs="黑体"/>
                <w:color w:val="auto"/>
                <w:kern w:val="0"/>
                <w:sz w:val="21"/>
                <w:szCs w:val="21"/>
                <w:vertAlign w:val="baseline"/>
                <w:lang w:val="en-US" w:eastAsia="zh-CN" w:bidi="ar"/>
              </w:rPr>
            </w:pPr>
            <w:del w:id="1107" w:author="王伟芳" w:date="2022-09-02T11:37:39Z">
              <w:r>
                <w:rPr>
                  <w:rFonts w:hint="eastAsia" w:ascii="黑体" w:hAnsi="黑体" w:eastAsia="黑体" w:cs="黑体"/>
                  <w:color w:val="auto"/>
                  <w:kern w:val="0"/>
                  <w:sz w:val="21"/>
                  <w:szCs w:val="21"/>
                  <w:vertAlign w:val="baseline"/>
                  <w:lang w:val="en-US" w:eastAsia="zh-CN" w:bidi="ar"/>
                </w:rPr>
                <w:delText>总价（元）</w:delText>
              </w:r>
            </w:del>
          </w:p>
        </w:tc>
        <w:tc>
          <w:tcPr>
            <w:tcW w:w="1200" w:type="dxa"/>
            <w:gridSpan w:val="2"/>
            <w:vAlign w:val="top"/>
          </w:tcPr>
          <w:p>
            <w:pPr>
              <w:pStyle w:val="3"/>
              <w:ind w:firstLine="0" w:firstLineChars="0"/>
              <w:jc w:val="center"/>
              <w:rPr>
                <w:del w:id="1108" w:author="王伟芳" w:date="2022-09-02T11:37:39Z"/>
                <w:rFonts w:hint="eastAsia" w:ascii="黑体" w:hAnsi="黑体" w:eastAsia="黑体" w:cs="黑体"/>
                <w:color w:val="auto"/>
                <w:kern w:val="0"/>
                <w:sz w:val="21"/>
                <w:szCs w:val="21"/>
                <w:vertAlign w:val="baseline"/>
                <w:lang w:val="en-US" w:eastAsia="zh-CN" w:bidi="ar"/>
              </w:rPr>
            </w:pPr>
          </w:p>
        </w:tc>
        <w:tc>
          <w:tcPr>
            <w:tcW w:w="1200" w:type="dxa"/>
            <w:gridSpan w:val="2"/>
            <w:vAlign w:val="top"/>
          </w:tcPr>
          <w:p>
            <w:pPr>
              <w:pStyle w:val="3"/>
              <w:ind w:firstLine="0" w:firstLineChars="0"/>
              <w:jc w:val="center"/>
              <w:rPr>
                <w:del w:id="1109" w:author="王伟芳" w:date="2022-09-02T11:37:39Z"/>
                <w:rFonts w:hint="eastAsia" w:ascii="黑体" w:hAnsi="黑体" w:eastAsia="黑体" w:cs="黑体"/>
                <w:color w:val="auto"/>
                <w:kern w:val="0"/>
                <w:sz w:val="21"/>
                <w:szCs w:val="21"/>
                <w:vertAlign w:val="baseline"/>
                <w:lang w:val="en-US" w:eastAsia="zh-CN" w:bidi="ar"/>
              </w:rPr>
            </w:pPr>
          </w:p>
        </w:tc>
        <w:tc>
          <w:tcPr>
            <w:tcW w:w="1200" w:type="dxa"/>
            <w:gridSpan w:val="2"/>
            <w:vAlign w:val="top"/>
          </w:tcPr>
          <w:p>
            <w:pPr>
              <w:pStyle w:val="3"/>
              <w:ind w:firstLine="0" w:firstLineChars="0"/>
              <w:jc w:val="center"/>
              <w:rPr>
                <w:del w:id="1110" w:author="王伟芳" w:date="2022-09-02T11:37:39Z"/>
                <w:rFonts w:hint="eastAsia" w:ascii="黑体" w:hAnsi="黑体" w:eastAsia="黑体" w:cs="黑体"/>
                <w:color w:val="auto"/>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del w:id="1111" w:author="王伟芳" w:date="2022-09-02T11:37:39Z"/>
        </w:trPr>
        <w:tc>
          <w:tcPr>
            <w:tcW w:w="1081" w:type="dxa"/>
            <w:gridSpan w:val="2"/>
            <w:vAlign w:val="center"/>
          </w:tcPr>
          <w:p>
            <w:pPr>
              <w:pStyle w:val="3"/>
              <w:jc w:val="center"/>
              <w:rPr>
                <w:del w:id="1112" w:author="王伟芳" w:date="2022-09-02T11:37:39Z"/>
                <w:rFonts w:hint="default" w:ascii="方正仿宋_GBK" w:hAnsi="方正仿宋_GBK" w:eastAsia="方正仿宋_GBK" w:cs="方正仿宋_GBK"/>
                <w:color w:val="auto"/>
                <w:kern w:val="0"/>
                <w:sz w:val="20"/>
                <w:szCs w:val="20"/>
                <w:vertAlign w:val="baseline"/>
                <w:lang w:val="en-US" w:eastAsia="zh-CN" w:bidi="ar"/>
              </w:rPr>
            </w:pPr>
          </w:p>
        </w:tc>
        <w:tc>
          <w:tcPr>
            <w:tcW w:w="902" w:type="dxa"/>
            <w:vAlign w:val="center"/>
          </w:tcPr>
          <w:p>
            <w:pPr>
              <w:pStyle w:val="3"/>
              <w:jc w:val="center"/>
              <w:rPr>
                <w:del w:id="1113" w:author="王伟芳" w:date="2022-09-02T11:37:39Z"/>
                <w:rFonts w:hint="default" w:ascii="方正仿宋_GBK" w:hAnsi="方正仿宋_GBK" w:eastAsia="方正仿宋_GBK" w:cs="方正仿宋_GBK"/>
                <w:color w:val="auto"/>
                <w:kern w:val="0"/>
                <w:sz w:val="21"/>
                <w:szCs w:val="21"/>
                <w:vertAlign w:val="baseline"/>
                <w:lang w:val="en-US" w:eastAsia="zh-CN" w:bidi="ar"/>
              </w:rPr>
            </w:pPr>
            <w:del w:id="1114" w:author="王伟芳" w:date="2022-09-02T11:37:39Z">
              <w:r>
                <w:rPr>
                  <w:rFonts w:hint="eastAsia" w:ascii="方正仿宋_GBK" w:hAnsi="方正仿宋_GBK" w:eastAsia="方正仿宋_GBK" w:cs="方正仿宋_GBK"/>
                  <w:color w:val="auto"/>
                  <w:kern w:val="0"/>
                  <w:sz w:val="21"/>
                  <w:szCs w:val="21"/>
                  <w:vertAlign w:val="baseline"/>
                  <w:lang w:val="en-US" w:eastAsia="zh-CN" w:bidi="ar"/>
                </w:rPr>
                <w:delText>40Km/h</w:delText>
              </w:r>
            </w:del>
          </w:p>
        </w:tc>
        <w:tc>
          <w:tcPr>
            <w:tcW w:w="1633" w:type="dxa"/>
            <w:gridSpan w:val="2"/>
            <w:vAlign w:val="center"/>
          </w:tcPr>
          <w:p>
            <w:pPr>
              <w:pStyle w:val="3"/>
              <w:jc w:val="center"/>
              <w:rPr>
                <w:del w:id="1115" w:author="王伟芳" w:date="2022-09-02T11:37:39Z"/>
                <w:rFonts w:hint="eastAsia" w:ascii="方正仿宋_GBK" w:hAnsi="方正仿宋_GBK" w:eastAsia="方正仿宋_GBK" w:cs="方正仿宋_GBK"/>
                <w:color w:val="auto"/>
                <w:kern w:val="0"/>
                <w:sz w:val="21"/>
                <w:szCs w:val="21"/>
                <w:vertAlign w:val="baseline"/>
                <w:lang w:val="en-US" w:eastAsia="zh-CN" w:bidi="ar"/>
              </w:rPr>
            </w:pPr>
            <w:del w:id="1116" w:author="王伟芳" w:date="2022-09-02T11:37:39Z">
              <w:r>
                <w:rPr>
                  <w:rFonts w:hint="eastAsia" w:ascii="方正仿宋_GBK" w:hAnsi="方正仿宋_GBK" w:eastAsia="方正仿宋_GBK" w:cs="方正仿宋_GBK"/>
                  <w:color w:val="auto"/>
                  <w:kern w:val="0"/>
                  <w:sz w:val="21"/>
                  <w:szCs w:val="21"/>
                  <w:vertAlign w:val="baseline"/>
                  <w:lang w:val="en-US" w:eastAsia="zh-CN" w:bidi="ar"/>
                </w:rPr>
                <w:delText>2500W-4000W</w:delText>
              </w:r>
            </w:del>
          </w:p>
        </w:tc>
        <w:tc>
          <w:tcPr>
            <w:tcW w:w="1320" w:type="dxa"/>
            <w:gridSpan w:val="2"/>
            <w:vAlign w:val="center"/>
          </w:tcPr>
          <w:p>
            <w:pPr>
              <w:pStyle w:val="3"/>
              <w:jc w:val="center"/>
              <w:rPr>
                <w:del w:id="1117" w:author="王伟芳" w:date="2022-09-02T11:37:39Z"/>
                <w:rFonts w:hint="default" w:ascii="方正仿宋_GBK" w:hAnsi="方正仿宋_GBK" w:eastAsia="方正仿宋_GBK" w:cs="方正仿宋_GBK"/>
                <w:color w:val="auto"/>
                <w:kern w:val="0"/>
                <w:sz w:val="21"/>
                <w:szCs w:val="21"/>
                <w:vertAlign w:val="baseline"/>
                <w:lang w:val="en-US" w:eastAsia="zh-CN" w:bidi="ar"/>
              </w:rPr>
            </w:pPr>
            <w:del w:id="1118" w:author="王伟芳" w:date="2022-09-02T11:37:39Z">
              <w:r>
                <w:rPr>
                  <w:rFonts w:hint="eastAsia" w:ascii="方正仿宋_GBK" w:hAnsi="方正仿宋_GBK" w:eastAsia="方正仿宋_GBK" w:cs="方正仿宋_GBK"/>
                  <w:color w:val="auto"/>
                  <w:kern w:val="0"/>
                  <w:sz w:val="21"/>
                  <w:szCs w:val="21"/>
                  <w:vertAlign w:val="baseline"/>
                  <w:lang w:val="en-US" w:eastAsia="zh-CN" w:bidi="ar"/>
                </w:rPr>
                <w:delText>80-120Km</w:delText>
              </w:r>
            </w:del>
          </w:p>
        </w:tc>
        <w:tc>
          <w:tcPr>
            <w:tcW w:w="1530" w:type="dxa"/>
            <w:gridSpan w:val="3"/>
            <w:vAlign w:val="center"/>
          </w:tcPr>
          <w:p>
            <w:pPr>
              <w:pStyle w:val="3"/>
              <w:jc w:val="center"/>
              <w:rPr>
                <w:del w:id="1119" w:author="王伟芳" w:date="2022-09-02T11:37:39Z"/>
                <w:rFonts w:hint="default" w:ascii="方正仿宋_GBK" w:hAnsi="方正仿宋_GBK" w:eastAsia="方正仿宋_GBK" w:cs="方正仿宋_GBK"/>
                <w:color w:val="auto"/>
                <w:kern w:val="0"/>
                <w:sz w:val="21"/>
                <w:szCs w:val="21"/>
                <w:vertAlign w:val="baseline"/>
                <w:lang w:val="en-US" w:eastAsia="zh-CN" w:bidi="ar"/>
              </w:rPr>
            </w:pPr>
            <w:del w:id="1120" w:author="王伟芳" w:date="2022-09-02T11:37:39Z">
              <w:r>
                <w:rPr>
                  <w:rFonts w:hint="eastAsia" w:ascii="方正仿宋_GBK" w:hAnsi="方正仿宋_GBK" w:eastAsia="方正仿宋_GBK" w:cs="方正仿宋_GBK"/>
                  <w:color w:val="auto"/>
                  <w:kern w:val="0"/>
                  <w:sz w:val="21"/>
                  <w:szCs w:val="21"/>
                  <w:vertAlign w:val="baseline"/>
                  <w:lang w:val="en-US" w:eastAsia="zh-CN" w:bidi="ar"/>
                </w:rPr>
                <w:delText>铅酸电池</w:delText>
              </w:r>
            </w:del>
          </w:p>
        </w:tc>
        <w:tc>
          <w:tcPr>
            <w:tcW w:w="1320" w:type="dxa"/>
            <w:gridSpan w:val="2"/>
            <w:vAlign w:val="center"/>
          </w:tcPr>
          <w:p>
            <w:pPr>
              <w:pStyle w:val="3"/>
              <w:jc w:val="center"/>
              <w:rPr>
                <w:del w:id="1121" w:author="王伟芳" w:date="2022-09-02T11:37:39Z"/>
                <w:rFonts w:hint="default" w:ascii="方正仿宋_GBK" w:hAnsi="方正仿宋_GBK" w:eastAsia="方正仿宋_GBK" w:cs="方正仿宋_GBK"/>
                <w:color w:val="auto"/>
                <w:kern w:val="0"/>
                <w:sz w:val="21"/>
                <w:szCs w:val="21"/>
                <w:vertAlign w:val="baseline"/>
                <w:lang w:val="en-US" w:eastAsia="zh-CN" w:bidi="ar"/>
              </w:rPr>
            </w:pPr>
            <w:del w:id="1122" w:author="王伟芳" w:date="2022-09-02T11:37:39Z">
              <w:r>
                <w:rPr>
                  <w:rFonts w:hint="eastAsia" w:ascii="方正仿宋_GBK" w:hAnsi="方正仿宋_GBK" w:eastAsia="方正仿宋_GBK" w:cs="方正仿宋_GBK"/>
                  <w:color w:val="auto"/>
                  <w:kern w:val="0"/>
                  <w:sz w:val="21"/>
                  <w:szCs w:val="21"/>
                  <w:vertAlign w:val="baseline"/>
                  <w:lang w:val="en-US" w:eastAsia="zh-CN" w:bidi="ar"/>
                </w:rPr>
                <w:delText>双排五座</w:delText>
              </w:r>
            </w:del>
          </w:p>
        </w:tc>
        <w:tc>
          <w:tcPr>
            <w:tcW w:w="1155" w:type="dxa"/>
            <w:vAlign w:val="center"/>
          </w:tcPr>
          <w:p>
            <w:pPr>
              <w:pStyle w:val="3"/>
              <w:ind w:firstLine="0" w:firstLineChars="0"/>
              <w:jc w:val="center"/>
              <w:rPr>
                <w:del w:id="1123" w:author="王伟芳" w:date="2022-09-02T11:37:39Z"/>
                <w:rFonts w:hint="default" w:ascii="方正仿宋_GBK" w:hAnsi="方正仿宋_GBK" w:eastAsia="方正仿宋_GBK" w:cs="方正仿宋_GBK"/>
                <w:color w:val="auto"/>
                <w:kern w:val="0"/>
                <w:sz w:val="18"/>
                <w:szCs w:val="18"/>
                <w:vertAlign w:val="baseline"/>
                <w:lang w:val="en-US" w:eastAsia="zh-CN" w:bidi="ar"/>
              </w:rPr>
            </w:pPr>
          </w:p>
        </w:tc>
        <w:tc>
          <w:tcPr>
            <w:tcW w:w="1155" w:type="dxa"/>
            <w:gridSpan w:val="2"/>
            <w:vAlign w:val="center"/>
          </w:tcPr>
          <w:p>
            <w:pPr>
              <w:pStyle w:val="3"/>
              <w:ind w:firstLine="0" w:firstLineChars="0"/>
              <w:jc w:val="center"/>
              <w:rPr>
                <w:del w:id="1124" w:author="王伟芳" w:date="2022-09-02T11:37:39Z"/>
                <w:rFonts w:hint="default" w:ascii="方正仿宋_GBK" w:hAnsi="方正仿宋_GBK" w:eastAsia="方正仿宋_GBK" w:cs="方正仿宋_GBK"/>
                <w:color w:val="auto"/>
                <w:kern w:val="0"/>
                <w:sz w:val="18"/>
                <w:szCs w:val="18"/>
                <w:vertAlign w:val="baseline"/>
                <w:lang w:val="en-US" w:eastAsia="zh-CN" w:bidi="ar"/>
              </w:rPr>
            </w:pPr>
          </w:p>
        </w:tc>
        <w:tc>
          <w:tcPr>
            <w:tcW w:w="1290" w:type="dxa"/>
            <w:gridSpan w:val="2"/>
            <w:vAlign w:val="center"/>
          </w:tcPr>
          <w:p>
            <w:pPr>
              <w:pStyle w:val="3"/>
              <w:ind w:firstLine="0" w:firstLineChars="0"/>
              <w:jc w:val="center"/>
              <w:rPr>
                <w:del w:id="1125" w:author="王伟芳" w:date="2022-09-02T11:37:39Z"/>
                <w:rFonts w:hint="eastAsia" w:ascii="方正仿宋_GBK" w:hAnsi="方正仿宋_GBK" w:eastAsia="方正仿宋_GBK" w:cs="方正仿宋_GBK"/>
                <w:color w:val="auto"/>
                <w:kern w:val="0"/>
                <w:sz w:val="18"/>
                <w:szCs w:val="18"/>
                <w:vertAlign w:val="baseline"/>
                <w:lang w:val="en-US" w:eastAsia="zh-CN" w:bidi="ar"/>
              </w:rPr>
            </w:pPr>
          </w:p>
        </w:tc>
        <w:tc>
          <w:tcPr>
            <w:tcW w:w="1200" w:type="dxa"/>
            <w:vAlign w:val="center"/>
          </w:tcPr>
          <w:p>
            <w:pPr>
              <w:pStyle w:val="3"/>
              <w:ind w:firstLine="0" w:firstLineChars="0"/>
              <w:jc w:val="center"/>
              <w:rPr>
                <w:del w:id="1126" w:author="王伟芳" w:date="2022-09-02T11:37:39Z"/>
                <w:rFonts w:hint="eastAsia" w:ascii="方正仿宋_GBK" w:hAnsi="方正仿宋_GBK" w:eastAsia="方正仿宋_GBK" w:cs="方正仿宋_GBK"/>
                <w:color w:val="auto"/>
                <w:kern w:val="0"/>
                <w:sz w:val="18"/>
                <w:szCs w:val="18"/>
                <w:vertAlign w:val="baseline"/>
                <w:lang w:val="en-US" w:eastAsia="zh-CN" w:bidi="ar"/>
              </w:rPr>
            </w:pPr>
          </w:p>
        </w:tc>
        <w:tc>
          <w:tcPr>
            <w:tcW w:w="1200" w:type="dxa"/>
            <w:gridSpan w:val="2"/>
            <w:vAlign w:val="center"/>
          </w:tcPr>
          <w:p>
            <w:pPr>
              <w:pStyle w:val="3"/>
              <w:ind w:firstLine="0" w:firstLineChars="0"/>
              <w:jc w:val="center"/>
              <w:rPr>
                <w:del w:id="1127" w:author="王伟芳" w:date="2022-09-02T11:37:39Z"/>
                <w:rFonts w:hint="eastAsia" w:ascii="方正仿宋_GBK" w:hAnsi="方正仿宋_GBK" w:eastAsia="方正仿宋_GBK" w:cs="方正仿宋_GBK"/>
                <w:color w:val="auto"/>
                <w:kern w:val="0"/>
                <w:sz w:val="18"/>
                <w:szCs w:val="18"/>
                <w:vertAlign w:val="baseline"/>
                <w:lang w:val="en-US" w:eastAsia="zh-CN" w:bidi="ar"/>
              </w:rPr>
            </w:pPr>
          </w:p>
        </w:tc>
        <w:tc>
          <w:tcPr>
            <w:tcW w:w="1200" w:type="dxa"/>
            <w:gridSpan w:val="2"/>
            <w:vAlign w:val="center"/>
          </w:tcPr>
          <w:p>
            <w:pPr>
              <w:pStyle w:val="3"/>
              <w:ind w:firstLine="0" w:firstLineChars="0"/>
              <w:jc w:val="center"/>
              <w:rPr>
                <w:del w:id="1128" w:author="王伟芳" w:date="2022-09-02T11:37:39Z"/>
                <w:rFonts w:hint="eastAsia" w:ascii="方正仿宋_GBK" w:hAnsi="方正仿宋_GBK" w:eastAsia="方正仿宋_GBK" w:cs="方正仿宋_GBK"/>
                <w:color w:val="auto"/>
                <w:kern w:val="0"/>
                <w:sz w:val="18"/>
                <w:szCs w:val="18"/>
                <w:vertAlign w:val="baseline"/>
                <w:lang w:val="en-US" w:eastAsia="zh-CN" w:bidi="ar"/>
              </w:rPr>
            </w:pPr>
          </w:p>
        </w:tc>
        <w:tc>
          <w:tcPr>
            <w:tcW w:w="1200" w:type="dxa"/>
            <w:gridSpan w:val="2"/>
            <w:vAlign w:val="center"/>
          </w:tcPr>
          <w:p>
            <w:pPr>
              <w:pStyle w:val="3"/>
              <w:ind w:firstLine="0" w:firstLineChars="0"/>
              <w:jc w:val="center"/>
              <w:rPr>
                <w:del w:id="1129" w:author="王伟芳" w:date="2022-09-02T11:37:39Z"/>
                <w:rFonts w:hint="eastAsia" w:ascii="方正仿宋_GBK" w:hAnsi="方正仿宋_GBK" w:eastAsia="方正仿宋_GBK" w:cs="方正仿宋_GBK"/>
                <w:color w:val="auto"/>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7" w:type="dxa"/>
          <w:trHeight w:val="853" w:hRule="atLeast"/>
          <w:jc w:val="center"/>
          <w:ins w:id="1130" w:author="王伟芳" w:date="2022-09-02T11:37:41Z"/>
        </w:trPr>
        <w:tc>
          <w:tcPr>
            <w:tcW w:w="1077" w:type="dxa"/>
          </w:tcPr>
          <w:p>
            <w:pPr>
              <w:pStyle w:val="3"/>
              <w:jc w:val="center"/>
              <w:rPr>
                <w:ins w:id="1131" w:author="王伟芳" w:date="2022-09-02T11:37:41Z"/>
                <w:rFonts w:hint="default" w:ascii="黑体" w:hAnsi="黑体" w:eastAsia="黑体" w:cs="黑体"/>
                <w:color w:val="auto"/>
                <w:kern w:val="0"/>
                <w:sz w:val="21"/>
                <w:szCs w:val="21"/>
                <w:vertAlign w:val="baseline"/>
                <w:lang w:val="en-US" w:eastAsia="zh-CN" w:bidi="ar"/>
              </w:rPr>
            </w:pPr>
            <w:ins w:id="1132" w:author="王伟芳" w:date="2022-09-02T11:37:41Z">
              <w:r>
                <w:rPr>
                  <w:rFonts w:hint="eastAsia" w:ascii="黑体" w:hAnsi="黑体" w:eastAsia="黑体" w:cs="黑体"/>
                  <w:color w:val="auto"/>
                  <w:kern w:val="0"/>
                  <w:sz w:val="21"/>
                  <w:szCs w:val="21"/>
                  <w:vertAlign w:val="baseline"/>
                  <w:lang w:val="en-US" w:eastAsia="zh-CN" w:bidi="ar"/>
                </w:rPr>
                <w:t>名称</w:t>
              </w:r>
            </w:ins>
          </w:p>
        </w:tc>
        <w:tc>
          <w:tcPr>
            <w:tcW w:w="1136" w:type="dxa"/>
            <w:gridSpan w:val="3"/>
          </w:tcPr>
          <w:p>
            <w:pPr>
              <w:pStyle w:val="3"/>
              <w:jc w:val="center"/>
              <w:rPr>
                <w:ins w:id="1133" w:author="王伟芳" w:date="2022-09-02T11:37:41Z"/>
                <w:rFonts w:hint="eastAsia" w:ascii="黑体" w:hAnsi="黑体" w:eastAsia="黑体" w:cs="黑体"/>
                <w:color w:val="auto"/>
                <w:kern w:val="0"/>
                <w:sz w:val="21"/>
                <w:szCs w:val="21"/>
                <w:vertAlign w:val="baseline"/>
                <w:lang w:val="en-US" w:eastAsia="zh-CN" w:bidi="ar"/>
              </w:rPr>
            </w:pPr>
            <w:ins w:id="1134" w:author="王伟芳" w:date="2022-09-02T11:37:41Z">
              <w:r>
                <w:rPr>
                  <w:rFonts w:hint="eastAsia" w:ascii="黑体" w:hAnsi="黑体" w:eastAsia="黑体" w:cs="黑体"/>
                  <w:color w:val="auto"/>
                  <w:kern w:val="0"/>
                  <w:sz w:val="21"/>
                  <w:szCs w:val="21"/>
                  <w:vertAlign w:val="baseline"/>
                  <w:lang w:val="en-US" w:eastAsia="zh-CN" w:bidi="ar"/>
                </w:rPr>
                <w:t>最高时速</w:t>
              </w:r>
            </w:ins>
          </w:p>
        </w:tc>
        <w:tc>
          <w:tcPr>
            <w:tcW w:w="1478" w:type="dxa"/>
            <w:gridSpan w:val="2"/>
          </w:tcPr>
          <w:p>
            <w:pPr>
              <w:pStyle w:val="3"/>
              <w:jc w:val="center"/>
              <w:rPr>
                <w:ins w:id="1135" w:author="王伟芳" w:date="2022-09-02T11:37:41Z"/>
                <w:rFonts w:hint="eastAsia" w:ascii="黑体" w:hAnsi="黑体" w:eastAsia="黑体" w:cs="黑体"/>
                <w:color w:val="auto"/>
                <w:kern w:val="0"/>
                <w:sz w:val="21"/>
                <w:szCs w:val="21"/>
                <w:vertAlign w:val="baseline"/>
                <w:lang w:val="en-US" w:eastAsia="zh-CN" w:bidi="ar"/>
              </w:rPr>
            </w:pPr>
            <w:ins w:id="1136" w:author="王伟芳" w:date="2022-09-02T11:37:41Z">
              <w:r>
                <w:rPr>
                  <w:rFonts w:hint="eastAsia" w:ascii="黑体" w:hAnsi="黑体" w:eastAsia="黑体" w:cs="黑体"/>
                  <w:color w:val="auto"/>
                  <w:kern w:val="0"/>
                  <w:sz w:val="21"/>
                  <w:szCs w:val="21"/>
                  <w:vertAlign w:val="baseline"/>
                  <w:lang w:val="en-US" w:eastAsia="zh-CN" w:bidi="ar"/>
                </w:rPr>
                <w:t>额定功率</w:t>
              </w:r>
            </w:ins>
          </w:p>
        </w:tc>
        <w:tc>
          <w:tcPr>
            <w:tcW w:w="1404" w:type="dxa"/>
            <w:gridSpan w:val="2"/>
          </w:tcPr>
          <w:p>
            <w:pPr>
              <w:pStyle w:val="3"/>
              <w:jc w:val="center"/>
              <w:rPr>
                <w:ins w:id="1137" w:author="王伟芳" w:date="2022-09-02T11:37:41Z"/>
                <w:rFonts w:hint="eastAsia" w:ascii="黑体" w:hAnsi="黑体" w:eastAsia="黑体" w:cs="黑体"/>
                <w:color w:val="auto"/>
                <w:kern w:val="0"/>
                <w:sz w:val="21"/>
                <w:szCs w:val="21"/>
                <w:vertAlign w:val="baseline"/>
                <w:lang w:val="en-US" w:eastAsia="zh-CN" w:bidi="ar"/>
              </w:rPr>
            </w:pPr>
            <w:ins w:id="1138" w:author="王伟芳" w:date="2022-09-02T11:37:41Z">
              <w:r>
                <w:rPr>
                  <w:rFonts w:hint="eastAsia" w:ascii="黑体" w:hAnsi="黑体" w:eastAsia="黑体" w:cs="黑体"/>
                  <w:color w:val="auto"/>
                  <w:kern w:val="0"/>
                  <w:sz w:val="21"/>
                  <w:szCs w:val="21"/>
                  <w:vertAlign w:val="baseline"/>
                  <w:lang w:val="en-US" w:eastAsia="zh-CN" w:bidi="ar"/>
                </w:rPr>
                <w:t>续航里程</w:t>
              </w:r>
            </w:ins>
          </w:p>
        </w:tc>
        <w:tc>
          <w:tcPr>
            <w:tcW w:w="1211" w:type="dxa"/>
          </w:tcPr>
          <w:p>
            <w:pPr>
              <w:pStyle w:val="3"/>
              <w:jc w:val="center"/>
              <w:rPr>
                <w:ins w:id="1139" w:author="王伟芳" w:date="2022-09-02T11:37:41Z"/>
                <w:rFonts w:hint="default" w:ascii="黑体" w:hAnsi="黑体" w:eastAsia="黑体" w:cs="黑体"/>
                <w:color w:val="auto"/>
                <w:kern w:val="0"/>
                <w:sz w:val="21"/>
                <w:szCs w:val="21"/>
                <w:vertAlign w:val="baseline"/>
                <w:lang w:val="en-US" w:eastAsia="zh-CN" w:bidi="ar"/>
              </w:rPr>
            </w:pPr>
            <w:ins w:id="1140" w:author="王伟芳" w:date="2022-09-02T11:37:41Z">
              <w:r>
                <w:rPr>
                  <w:rFonts w:hint="eastAsia" w:ascii="黑体" w:hAnsi="黑体" w:eastAsia="黑体" w:cs="黑体"/>
                  <w:color w:val="auto"/>
                  <w:kern w:val="0"/>
                  <w:sz w:val="21"/>
                  <w:szCs w:val="21"/>
                  <w:vertAlign w:val="baseline"/>
                  <w:lang w:val="en-US" w:eastAsia="zh-CN" w:bidi="ar"/>
                </w:rPr>
                <w:t>电池类型</w:t>
              </w:r>
            </w:ins>
          </w:p>
        </w:tc>
        <w:tc>
          <w:tcPr>
            <w:tcW w:w="1152" w:type="dxa"/>
            <w:gridSpan w:val="2"/>
          </w:tcPr>
          <w:p>
            <w:pPr>
              <w:pStyle w:val="3"/>
              <w:jc w:val="center"/>
              <w:rPr>
                <w:ins w:id="1141" w:author="王伟芳" w:date="2022-09-02T11:37:41Z"/>
                <w:rFonts w:hint="default" w:ascii="黑体" w:hAnsi="黑体" w:eastAsia="黑体" w:cs="黑体"/>
                <w:color w:val="auto"/>
                <w:kern w:val="0"/>
                <w:sz w:val="21"/>
                <w:szCs w:val="21"/>
                <w:vertAlign w:val="baseline"/>
                <w:lang w:val="en-US" w:eastAsia="zh-CN" w:bidi="ar"/>
              </w:rPr>
            </w:pPr>
            <w:ins w:id="1142" w:author="王伟芳" w:date="2022-09-02T11:37:41Z">
              <w:r>
                <w:rPr>
                  <w:rFonts w:hint="eastAsia" w:ascii="黑体" w:hAnsi="黑体" w:eastAsia="黑体" w:cs="黑体"/>
                  <w:color w:val="auto"/>
                  <w:kern w:val="0"/>
                  <w:sz w:val="21"/>
                  <w:szCs w:val="21"/>
                  <w:vertAlign w:val="baseline"/>
                  <w:lang w:val="en-US" w:eastAsia="zh-CN" w:bidi="ar"/>
                </w:rPr>
                <w:t>乘坐人数</w:t>
              </w:r>
            </w:ins>
          </w:p>
        </w:tc>
        <w:tc>
          <w:tcPr>
            <w:tcW w:w="2443" w:type="dxa"/>
            <w:gridSpan w:val="3"/>
            <w:vAlign w:val="top"/>
          </w:tcPr>
          <w:p>
            <w:pPr>
              <w:pStyle w:val="3"/>
              <w:ind w:firstLine="0" w:firstLineChars="0"/>
              <w:jc w:val="center"/>
              <w:rPr>
                <w:ins w:id="1143" w:author="王伟芳" w:date="2022-09-02T11:37:41Z"/>
                <w:rFonts w:hint="eastAsia" w:ascii="黑体" w:hAnsi="黑体" w:eastAsia="黑体" w:cs="黑体"/>
                <w:color w:val="auto"/>
                <w:kern w:val="0"/>
                <w:sz w:val="21"/>
                <w:szCs w:val="21"/>
                <w:vertAlign w:val="baseline"/>
                <w:lang w:val="en-US" w:eastAsia="zh-CN" w:bidi="ar"/>
              </w:rPr>
            </w:pPr>
            <w:ins w:id="1144" w:author="王伟芳" w:date="2022-09-02T11:37:41Z">
              <w:r>
                <w:rPr>
                  <w:rFonts w:hint="eastAsia" w:ascii="黑体" w:hAnsi="黑体" w:eastAsia="黑体" w:cs="黑体"/>
                  <w:color w:val="auto"/>
                  <w:kern w:val="0"/>
                  <w:sz w:val="21"/>
                  <w:szCs w:val="21"/>
                  <w:vertAlign w:val="baseline"/>
                  <w:lang w:val="en-US" w:eastAsia="zh-CN" w:bidi="ar"/>
                </w:rPr>
                <w:t>尺寸</w:t>
              </w:r>
            </w:ins>
          </w:p>
        </w:tc>
        <w:tc>
          <w:tcPr>
            <w:tcW w:w="1447" w:type="dxa"/>
            <w:gridSpan w:val="2"/>
            <w:vAlign w:val="top"/>
          </w:tcPr>
          <w:p>
            <w:pPr>
              <w:pStyle w:val="3"/>
              <w:ind w:firstLine="0" w:firstLineChars="0"/>
              <w:jc w:val="center"/>
              <w:rPr>
                <w:ins w:id="1145" w:author="王伟芳" w:date="2022-09-02T11:37:41Z"/>
                <w:rFonts w:hint="eastAsia" w:ascii="黑体" w:hAnsi="黑体" w:eastAsia="黑体" w:cs="黑体"/>
                <w:color w:val="auto"/>
                <w:kern w:val="0"/>
                <w:sz w:val="21"/>
                <w:szCs w:val="21"/>
                <w:vertAlign w:val="baseline"/>
                <w:lang w:val="en-US" w:eastAsia="zh-CN" w:bidi="ar"/>
              </w:rPr>
            </w:pPr>
            <w:ins w:id="1146" w:author="王伟芳" w:date="2022-09-02T11:37:41Z">
              <w:r>
                <w:rPr>
                  <w:rFonts w:hint="eastAsia" w:ascii="黑体" w:hAnsi="黑体" w:eastAsia="黑体" w:cs="黑体"/>
                  <w:color w:val="auto"/>
                  <w:kern w:val="0"/>
                  <w:sz w:val="21"/>
                  <w:szCs w:val="21"/>
                  <w:vertAlign w:val="baseline"/>
                  <w:lang w:val="en-US" w:eastAsia="zh-CN" w:bidi="ar"/>
                </w:rPr>
                <w:t>爬坡度数</w:t>
              </w:r>
            </w:ins>
          </w:p>
        </w:tc>
        <w:tc>
          <w:tcPr>
            <w:tcW w:w="1875" w:type="dxa"/>
            <w:gridSpan w:val="3"/>
            <w:vAlign w:val="top"/>
          </w:tcPr>
          <w:p>
            <w:pPr>
              <w:pStyle w:val="3"/>
              <w:ind w:firstLine="0" w:firstLineChars="0"/>
              <w:jc w:val="center"/>
              <w:rPr>
                <w:ins w:id="1147" w:author="王伟芳" w:date="2022-09-02T11:37:41Z"/>
                <w:rFonts w:hint="eastAsia" w:ascii="黑体" w:hAnsi="黑体" w:eastAsia="黑体" w:cs="黑体"/>
                <w:color w:val="auto"/>
                <w:kern w:val="0"/>
                <w:sz w:val="21"/>
                <w:szCs w:val="21"/>
                <w:vertAlign w:val="baseline"/>
                <w:lang w:val="en-US" w:eastAsia="zh-CN" w:bidi="ar"/>
              </w:rPr>
            </w:pPr>
            <w:ins w:id="1148" w:author="王伟芳" w:date="2022-09-02T11:37:41Z">
              <w:r>
                <w:rPr>
                  <w:rFonts w:hint="eastAsia" w:ascii="黑体" w:hAnsi="黑体" w:eastAsia="黑体" w:cs="黑体"/>
                  <w:color w:val="auto"/>
                  <w:kern w:val="0"/>
                  <w:sz w:val="21"/>
                  <w:szCs w:val="21"/>
                  <w:vertAlign w:val="baseline"/>
                  <w:lang w:val="en-US" w:eastAsia="zh-CN" w:bidi="ar"/>
                </w:rPr>
                <w:t>备注</w:t>
              </w:r>
            </w:ins>
          </w:p>
        </w:tc>
        <w:tc>
          <w:tcPr>
            <w:tcW w:w="1066" w:type="dxa"/>
            <w:gridSpan w:val="2"/>
            <w:vAlign w:val="top"/>
          </w:tcPr>
          <w:p>
            <w:pPr>
              <w:pStyle w:val="3"/>
              <w:ind w:firstLine="0" w:firstLineChars="0"/>
              <w:jc w:val="center"/>
              <w:rPr>
                <w:ins w:id="1149" w:author="王伟芳" w:date="2022-09-02T11:37:41Z"/>
                <w:rFonts w:hint="default" w:ascii="黑体" w:hAnsi="黑体" w:eastAsia="黑体" w:cs="黑体"/>
                <w:color w:val="auto"/>
                <w:kern w:val="0"/>
                <w:sz w:val="21"/>
                <w:szCs w:val="21"/>
                <w:vertAlign w:val="baseline"/>
                <w:lang w:val="en-US" w:eastAsia="zh-CN" w:bidi="ar"/>
              </w:rPr>
            </w:pPr>
            <w:ins w:id="1150" w:author="王伟芳" w:date="2022-09-07T10:30:56Z">
              <w:r>
                <w:rPr>
                  <w:rFonts w:hint="eastAsia" w:ascii="黑体" w:hAnsi="黑体" w:eastAsia="黑体" w:cs="黑体"/>
                  <w:color w:val="auto"/>
                  <w:kern w:val="0"/>
                  <w:sz w:val="21"/>
                  <w:szCs w:val="21"/>
                  <w:vertAlign w:val="baseline"/>
                  <w:lang w:val="en-US" w:eastAsia="zh-CN" w:bidi="ar"/>
                </w:rPr>
                <w:t>单价</w:t>
              </w:r>
            </w:ins>
            <w:ins w:id="1151" w:author="王伟芳" w:date="2022-09-07T10:31:32Z">
              <w:r>
                <w:rPr>
                  <w:rFonts w:hint="eastAsia" w:ascii="黑体" w:hAnsi="黑体" w:eastAsia="黑体" w:cs="黑体"/>
                  <w:color w:val="auto"/>
                  <w:kern w:val="0"/>
                  <w:sz w:val="21"/>
                  <w:szCs w:val="21"/>
                  <w:vertAlign w:val="baseline"/>
                  <w:lang w:val="en-US" w:eastAsia="zh-CN" w:bidi="ar"/>
                </w:rPr>
                <w:t>（</w:t>
              </w:r>
            </w:ins>
            <w:ins w:id="1152" w:author="王伟芳" w:date="2022-09-07T10:31:35Z">
              <w:r>
                <w:rPr>
                  <w:rFonts w:hint="eastAsia" w:ascii="黑体" w:hAnsi="黑体" w:eastAsia="黑体" w:cs="黑体"/>
                  <w:color w:val="auto"/>
                  <w:kern w:val="0"/>
                  <w:sz w:val="21"/>
                  <w:szCs w:val="21"/>
                  <w:vertAlign w:val="baseline"/>
                  <w:lang w:val="en-US" w:eastAsia="zh-CN" w:bidi="ar"/>
                </w:rPr>
                <w:t>元</w:t>
              </w:r>
            </w:ins>
            <w:ins w:id="1153" w:author="王伟芳" w:date="2022-09-07T10:31:32Z">
              <w:r>
                <w:rPr>
                  <w:rFonts w:hint="eastAsia" w:ascii="黑体" w:hAnsi="黑体" w:eastAsia="黑体" w:cs="黑体"/>
                  <w:color w:val="auto"/>
                  <w:kern w:val="0"/>
                  <w:sz w:val="21"/>
                  <w:szCs w:val="21"/>
                  <w:vertAlign w:val="baseline"/>
                  <w:lang w:val="en-US" w:eastAsia="zh-CN" w:bidi="ar"/>
                </w:rPr>
                <w:t>）</w:t>
              </w:r>
            </w:ins>
          </w:p>
        </w:tc>
        <w:tc>
          <w:tcPr>
            <w:tcW w:w="1200" w:type="dxa"/>
            <w:gridSpan w:val="2"/>
            <w:vAlign w:val="top"/>
          </w:tcPr>
          <w:p>
            <w:pPr>
              <w:pStyle w:val="3"/>
              <w:ind w:firstLine="0" w:firstLineChars="0"/>
              <w:jc w:val="center"/>
              <w:rPr>
                <w:ins w:id="1154" w:author="王伟芳" w:date="2022-09-02T11:37:41Z"/>
                <w:rFonts w:hint="default" w:ascii="黑体" w:hAnsi="黑体" w:eastAsia="黑体" w:cs="黑体"/>
                <w:color w:val="auto"/>
                <w:kern w:val="0"/>
                <w:sz w:val="21"/>
                <w:szCs w:val="21"/>
                <w:vertAlign w:val="baseline"/>
                <w:lang w:val="en-US" w:eastAsia="zh-CN" w:bidi="ar"/>
              </w:rPr>
            </w:pPr>
            <w:ins w:id="1155" w:author="王伟芳" w:date="2022-09-07T10:30:58Z">
              <w:r>
                <w:rPr>
                  <w:rFonts w:hint="eastAsia" w:ascii="黑体" w:hAnsi="黑体" w:eastAsia="黑体" w:cs="黑体"/>
                  <w:color w:val="auto"/>
                  <w:kern w:val="0"/>
                  <w:sz w:val="21"/>
                  <w:szCs w:val="21"/>
                  <w:vertAlign w:val="baseline"/>
                  <w:lang w:val="en-US" w:eastAsia="zh-CN" w:bidi="ar"/>
                </w:rPr>
                <w:t>总价</w:t>
              </w:r>
            </w:ins>
            <w:ins w:id="1156" w:author="王伟芳" w:date="2022-09-07T10:31:37Z">
              <w:r>
                <w:rPr>
                  <w:rFonts w:hint="eastAsia" w:ascii="黑体" w:hAnsi="黑体" w:eastAsia="黑体" w:cs="黑体"/>
                  <w:color w:val="auto"/>
                  <w:kern w:val="0"/>
                  <w:sz w:val="21"/>
                  <w:szCs w:val="21"/>
                  <w:vertAlign w:val="baseline"/>
                  <w:lang w:val="en-US" w:eastAsia="zh-CN" w:bidi="ar"/>
                </w:rPr>
                <w:t>（</w:t>
              </w:r>
            </w:ins>
            <w:ins w:id="1157" w:author="王伟芳" w:date="2022-09-07T10:31:43Z">
              <w:r>
                <w:rPr>
                  <w:rFonts w:hint="eastAsia" w:ascii="黑体" w:hAnsi="黑体" w:eastAsia="黑体" w:cs="黑体"/>
                  <w:color w:val="auto"/>
                  <w:kern w:val="0"/>
                  <w:sz w:val="21"/>
                  <w:szCs w:val="21"/>
                  <w:vertAlign w:val="baseline"/>
                  <w:lang w:val="en-US" w:eastAsia="zh-CN" w:bidi="ar"/>
                </w:rPr>
                <w:t>元</w:t>
              </w:r>
            </w:ins>
            <w:ins w:id="1158" w:author="王伟芳" w:date="2022-09-07T10:31:37Z">
              <w:r>
                <w:rPr>
                  <w:rFonts w:hint="eastAsia" w:ascii="黑体" w:hAnsi="黑体" w:eastAsia="黑体" w:cs="黑体"/>
                  <w:color w:val="auto"/>
                  <w:kern w:val="0"/>
                  <w:sz w:val="21"/>
                  <w:szCs w:val="21"/>
                  <w:vertAlign w:val="baseline"/>
                  <w:lang w:val="en-US" w:eastAsia="zh-CN" w:bidi="a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7" w:type="dxa"/>
          <w:trHeight w:val="3559" w:hRule="atLeast"/>
          <w:jc w:val="center"/>
          <w:ins w:id="1159" w:author="王伟芳" w:date="2022-09-02T11:37:41Z"/>
        </w:trPr>
        <w:tc>
          <w:tcPr>
            <w:tcW w:w="1077" w:type="dxa"/>
            <w:vAlign w:val="center"/>
          </w:tcPr>
          <w:p>
            <w:pPr>
              <w:pStyle w:val="3"/>
              <w:jc w:val="center"/>
              <w:rPr>
                <w:ins w:id="1160" w:author="王伟芳" w:date="2022-09-02T11:37:41Z"/>
                <w:rFonts w:hint="eastAsia" w:ascii="方正仿宋_GBK" w:hAnsi="方正仿宋_GBK" w:eastAsia="方正仿宋_GBK" w:cs="方正仿宋_GBK"/>
                <w:color w:val="auto"/>
                <w:kern w:val="0"/>
                <w:sz w:val="20"/>
                <w:szCs w:val="20"/>
                <w:vertAlign w:val="baseline"/>
                <w:lang w:val="en-US" w:eastAsia="zh-CN" w:bidi="ar"/>
              </w:rPr>
            </w:pPr>
            <w:ins w:id="1161" w:author="王伟芳" w:date="2022-09-02T11:37:41Z">
              <w:r>
                <w:rPr>
                  <w:rFonts w:hint="eastAsia" w:ascii="方正仿宋_GBK" w:hAnsi="方正仿宋_GBK" w:eastAsia="方正仿宋_GBK" w:cs="方正仿宋_GBK"/>
                  <w:color w:val="auto"/>
                  <w:kern w:val="0"/>
                  <w:sz w:val="21"/>
                  <w:szCs w:val="21"/>
                  <w:vertAlign w:val="baseline"/>
                  <w:lang w:val="en-US" w:eastAsia="zh-CN" w:bidi="ar"/>
                </w:rPr>
                <w:t>新能源</w:t>
              </w:r>
            </w:ins>
            <w:ins w:id="1162" w:author="王伟芳" w:date="2022-09-07T10:31:57Z">
              <w:r>
                <w:rPr>
                  <w:rFonts w:hint="eastAsia" w:ascii="方正仿宋_GBK" w:hAnsi="方正仿宋_GBK" w:eastAsia="方正仿宋_GBK" w:cs="方正仿宋_GBK"/>
                  <w:color w:val="auto"/>
                  <w:kern w:val="0"/>
                  <w:sz w:val="21"/>
                  <w:szCs w:val="21"/>
                  <w:vertAlign w:val="baseline"/>
                  <w:lang w:val="en-US" w:eastAsia="zh-CN" w:bidi="ar"/>
                </w:rPr>
                <w:t>四轮</w:t>
              </w:r>
            </w:ins>
            <w:ins w:id="1163" w:author="王伟芳" w:date="2022-09-02T11:37:41Z">
              <w:r>
                <w:rPr>
                  <w:rFonts w:hint="eastAsia" w:ascii="方正仿宋_GBK" w:hAnsi="方正仿宋_GBK" w:eastAsia="方正仿宋_GBK" w:cs="方正仿宋_GBK"/>
                  <w:color w:val="auto"/>
                  <w:kern w:val="0"/>
                  <w:sz w:val="21"/>
                  <w:szCs w:val="21"/>
                  <w:vertAlign w:val="baseline"/>
                  <w:lang w:val="en-US" w:eastAsia="zh-CN" w:bidi="ar"/>
                </w:rPr>
                <w:t>巡逻车</w:t>
              </w:r>
            </w:ins>
          </w:p>
        </w:tc>
        <w:tc>
          <w:tcPr>
            <w:tcW w:w="1136" w:type="dxa"/>
            <w:gridSpan w:val="3"/>
            <w:vAlign w:val="center"/>
          </w:tcPr>
          <w:p>
            <w:pPr>
              <w:pStyle w:val="3"/>
              <w:jc w:val="center"/>
              <w:rPr>
                <w:ins w:id="1164" w:author="王伟芳" w:date="2022-09-02T11:37:41Z"/>
                <w:rFonts w:hint="default" w:ascii="方正仿宋_GBK" w:hAnsi="方正仿宋_GBK" w:eastAsia="方正仿宋_GBK" w:cs="方正仿宋_GBK"/>
                <w:color w:val="auto"/>
                <w:kern w:val="0"/>
                <w:sz w:val="21"/>
                <w:szCs w:val="21"/>
                <w:vertAlign w:val="baseline"/>
                <w:lang w:val="en-US" w:eastAsia="zh-CN" w:bidi="ar"/>
              </w:rPr>
            </w:pPr>
            <w:ins w:id="1165" w:author="王伟芳" w:date="2022-09-02T11:37:41Z">
              <w:r>
                <w:rPr>
                  <w:rFonts w:hint="eastAsia" w:ascii="方正仿宋_GBK" w:hAnsi="方正仿宋_GBK" w:eastAsia="方正仿宋_GBK" w:cs="方正仿宋_GBK"/>
                  <w:color w:val="auto"/>
                  <w:kern w:val="0"/>
                  <w:sz w:val="21"/>
                  <w:szCs w:val="21"/>
                  <w:vertAlign w:val="baseline"/>
                  <w:lang w:val="en-US" w:eastAsia="zh-CN" w:bidi="ar"/>
                </w:rPr>
                <w:t>40Km/h</w:t>
              </w:r>
            </w:ins>
          </w:p>
        </w:tc>
        <w:tc>
          <w:tcPr>
            <w:tcW w:w="1478" w:type="dxa"/>
            <w:gridSpan w:val="2"/>
            <w:vAlign w:val="center"/>
          </w:tcPr>
          <w:p>
            <w:pPr>
              <w:pStyle w:val="3"/>
              <w:jc w:val="center"/>
              <w:rPr>
                <w:ins w:id="1166" w:author="王伟芳" w:date="2022-09-02T11:37:41Z"/>
                <w:rFonts w:hint="default" w:ascii="方正仿宋_GBK" w:hAnsi="方正仿宋_GBK" w:eastAsia="方正仿宋_GBK" w:cs="方正仿宋_GBK"/>
                <w:color w:val="auto"/>
                <w:kern w:val="0"/>
                <w:sz w:val="21"/>
                <w:szCs w:val="21"/>
                <w:vertAlign w:val="baseline"/>
                <w:lang w:val="en-US" w:eastAsia="zh-CN" w:bidi="ar"/>
              </w:rPr>
            </w:pPr>
            <w:ins w:id="1167" w:author="王伟芳" w:date="2022-09-02T11:37:41Z">
              <w:r>
                <w:rPr>
                  <w:rFonts w:hint="eastAsia" w:ascii="方正仿宋_GBK" w:hAnsi="方正仿宋_GBK" w:eastAsia="方正仿宋_GBK" w:cs="方正仿宋_GBK"/>
                  <w:color w:val="auto"/>
                  <w:kern w:val="0"/>
                  <w:sz w:val="21"/>
                  <w:szCs w:val="21"/>
                  <w:vertAlign w:val="baseline"/>
                  <w:lang w:val="en-US" w:eastAsia="zh-CN" w:bidi="ar"/>
                </w:rPr>
                <w:t>2500W-4000W</w:t>
              </w:r>
            </w:ins>
          </w:p>
        </w:tc>
        <w:tc>
          <w:tcPr>
            <w:tcW w:w="1404" w:type="dxa"/>
            <w:gridSpan w:val="2"/>
            <w:vAlign w:val="center"/>
          </w:tcPr>
          <w:p>
            <w:pPr>
              <w:pStyle w:val="3"/>
              <w:jc w:val="center"/>
              <w:rPr>
                <w:ins w:id="1168" w:author="王伟芳" w:date="2022-09-02T11:37:41Z"/>
                <w:rFonts w:hint="default" w:ascii="方正仿宋_GBK" w:hAnsi="方正仿宋_GBK" w:eastAsia="方正仿宋_GBK" w:cs="方正仿宋_GBK"/>
                <w:color w:val="auto"/>
                <w:kern w:val="0"/>
                <w:sz w:val="21"/>
                <w:szCs w:val="21"/>
                <w:vertAlign w:val="baseline"/>
                <w:lang w:val="en-US" w:eastAsia="zh-CN" w:bidi="ar"/>
              </w:rPr>
            </w:pPr>
            <w:ins w:id="1169" w:author="王伟芳" w:date="2022-09-02T11:37:41Z">
              <w:r>
                <w:rPr>
                  <w:rFonts w:hint="eastAsia" w:ascii="方正仿宋_GBK" w:hAnsi="方正仿宋_GBK" w:eastAsia="方正仿宋_GBK" w:cs="方正仿宋_GBK"/>
                  <w:color w:val="auto"/>
                  <w:kern w:val="0"/>
                  <w:sz w:val="21"/>
                  <w:szCs w:val="21"/>
                  <w:vertAlign w:val="baseline"/>
                  <w:lang w:val="en-US" w:eastAsia="zh-CN" w:bidi="ar"/>
                </w:rPr>
                <w:t>80-120Km</w:t>
              </w:r>
            </w:ins>
          </w:p>
        </w:tc>
        <w:tc>
          <w:tcPr>
            <w:tcW w:w="1211" w:type="dxa"/>
            <w:vAlign w:val="center"/>
          </w:tcPr>
          <w:p>
            <w:pPr>
              <w:pStyle w:val="3"/>
              <w:jc w:val="center"/>
              <w:rPr>
                <w:ins w:id="1170" w:author="王伟芳" w:date="2022-09-02T11:37:41Z"/>
                <w:rFonts w:hint="default" w:ascii="方正仿宋_GBK" w:hAnsi="方正仿宋_GBK" w:eastAsia="方正仿宋_GBK" w:cs="方正仿宋_GBK"/>
                <w:color w:val="auto"/>
                <w:kern w:val="0"/>
                <w:sz w:val="21"/>
                <w:szCs w:val="21"/>
                <w:vertAlign w:val="baseline"/>
                <w:lang w:val="en-US" w:eastAsia="zh-CN" w:bidi="ar"/>
              </w:rPr>
            </w:pPr>
            <w:ins w:id="1171" w:author="王伟芳" w:date="2022-09-02T11:37:41Z">
              <w:r>
                <w:rPr>
                  <w:rFonts w:hint="eastAsia" w:ascii="方正仿宋_GBK" w:hAnsi="方正仿宋_GBK" w:eastAsia="方正仿宋_GBK" w:cs="方正仿宋_GBK"/>
                  <w:color w:val="auto"/>
                  <w:kern w:val="0"/>
                  <w:sz w:val="21"/>
                  <w:szCs w:val="21"/>
                  <w:vertAlign w:val="baseline"/>
                  <w:lang w:val="en-US" w:eastAsia="zh-CN" w:bidi="ar"/>
                </w:rPr>
                <w:t>铅酸电池</w:t>
              </w:r>
            </w:ins>
          </w:p>
        </w:tc>
        <w:tc>
          <w:tcPr>
            <w:tcW w:w="1152" w:type="dxa"/>
            <w:gridSpan w:val="2"/>
            <w:vAlign w:val="center"/>
          </w:tcPr>
          <w:p>
            <w:pPr>
              <w:pStyle w:val="3"/>
              <w:jc w:val="center"/>
              <w:rPr>
                <w:ins w:id="1172" w:author="王伟芳" w:date="2022-09-02T11:37:41Z"/>
                <w:rFonts w:hint="default" w:ascii="方正仿宋_GBK" w:hAnsi="方正仿宋_GBK" w:eastAsia="方正仿宋_GBK" w:cs="方正仿宋_GBK"/>
                <w:color w:val="auto"/>
                <w:kern w:val="0"/>
                <w:sz w:val="21"/>
                <w:szCs w:val="21"/>
                <w:vertAlign w:val="baseline"/>
                <w:lang w:val="en-US" w:eastAsia="zh-CN" w:bidi="ar"/>
              </w:rPr>
            </w:pPr>
            <w:ins w:id="1173" w:author="王伟芳" w:date="2022-09-02T11:37:41Z">
              <w:r>
                <w:rPr>
                  <w:rFonts w:hint="eastAsia" w:ascii="方正仿宋_GBK" w:hAnsi="方正仿宋_GBK" w:eastAsia="方正仿宋_GBK" w:cs="方正仿宋_GBK"/>
                  <w:color w:val="auto"/>
                  <w:kern w:val="0"/>
                  <w:sz w:val="21"/>
                  <w:szCs w:val="21"/>
                  <w:vertAlign w:val="baseline"/>
                  <w:lang w:val="en-US" w:eastAsia="zh-CN" w:bidi="ar"/>
                </w:rPr>
                <w:t>双排五座</w:t>
              </w:r>
            </w:ins>
          </w:p>
        </w:tc>
        <w:tc>
          <w:tcPr>
            <w:tcW w:w="2443" w:type="dxa"/>
            <w:gridSpan w:val="3"/>
            <w:vAlign w:val="center"/>
          </w:tcPr>
          <w:p>
            <w:pPr>
              <w:rPr>
                <w:ins w:id="1174" w:author="王伟芳" w:date="2022-09-02T11:37:41Z"/>
              </w:rPr>
            </w:pPr>
          </w:p>
          <w:p>
            <w:pPr>
              <w:pStyle w:val="3"/>
              <w:ind w:firstLine="0" w:firstLineChars="0"/>
              <w:jc w:val="both"/>
              <w:rPr>
                <w:ins w:id="1175" w:author="王伟芳" w:date="2022-09-02T11:37:41Z"/>
                <w:rFonts w:hint="eastAsia" w:ascii="方正仿宋_GBK" w:hAnsi="方正仿宋_GBK" w:eastAsia="方正仿宋_GBK" w:cs="方正仿宋_GBK"/>
                <w:color w:val="auto"/>
                <w:kern w:val="0"/>
                <w:sz w:val="18"/>
                <w:szCs w:val="18"/>
                <w:u w:val="none"/>
                <w:vertAlign w:val="baseline"/>
                <w:lang w:val="en-US" w:eastAsia="zh-CN" w:bidi="ar"/>
                <w:rPrChange w:id="1176" w:author="王伟芳" w:date="2022-09-07T10:30:15Z">
                  <w:rPr>
                    <w:ins w:id="1177" w:author="王伟芳" w:date="2022-09-02T11:37:41Z"/>
                    <w:rFonts w:hint="eastAsia" w:ascii="方正仿宋_GBK" w:hAnsi="方正仿宋_GBK" w:eastAsia="方正仿宋_GBK" w:cs="方正仿宋_GBK"/>
                    <w:color w:val="auto"/>
                    <w:kern w:val="0"/>
                    <w:sz w:val="18"/>
                    <w:szCs w:val="18"/>
                    <w:u w:val="single"/>
                    <w:vertAlign w:val="baseline"/>
                    <w:lang w:val="en-US" w:eastAsia="zh-CN" w:bidi="ar"/>
                  </w:rPr>
                </w:rPrChange>
              </w:rPr>
            </w:pPr>
            <w:ins w:id="1178" w:author="王伟芳" w:date="2022-09-02T11:37:41Z">
              <w:r>
                <w:rPr>
                  <w:rFonts w:hint="eastAsia" w:ascii="方正仿宋_GBK" w:hAnsi="方正仿宋_GBK" w:eastAsia="方正仿宋_GBK" w:cs="方正仿宋_GBK"/>
                  <w:color w:val="auto"/>
                  <w:kern w:val="0"/>
                  <w:sz w:val="18"/>
                  <w:szCs w:val="18"/>
                  <w:u w:val="none"/>
                  <w:vertAlign w:val="baseline"/>
                  <w:lang w:val="en-US" w:eastAsia="zh-CN" w:bidi="ar"/>
                  <w:rPrChange w:id="1179" w:author="王伟芳" w:date="2022-09-07T10:30:15Z">
                    <w:rPr>
                      <w:rFonts w:hint="eastAsia" w:ascii="方正仿宋_GBK" w:hAnsi="方正仿宋_GBK" w:eastAsia="方正仿宋_GBK" w:cs="方正仿宋_GBK"/>
                      <w:color w:val="auto"/>
                      <w:kern w:val="0"/>
                      <w:sz w:val="18"/>
                      <w:szCs w:val="18"/>
                      <w:vertAlign w:val="baseline"/>
                      <w:lang w:val="en-US" w:eastAsia="zh-CN" w:bidi="ar"/>
                    </w:rPr>
                  </w:rPrChange>
                </w:rPr>
                <w:t>3600*1600*2000mm</w:t>
              </w:r>
            </w:ins>
            <w:ins w:id="1180" w:author="王伟芳" w:date="2022-09-02T11:37:41Z">
              <w:r>
                <w:rPr>
                  <w:rFonts w:hint="eastAsia" w:ascii="方正仿宋_GBK" w:hAnsi="方正仿宋_GBK" w:eastAsia="方正仿宋_GBK" w:cs="方正仿宋_GBK"/>
                  <w:color w:val="auto"/>
                  <w:kern w:val="0"/>
                  <w:sz w:val="18"/>
                  <w:szCs w:val="18"/>
                  <w:u w:val="single"/>
                  <w:vertAlign w:val="baseline"/>
                  <w:lang w:val="en-US" w:eastAsia="zh-CN" w:bidi="ar"/>
                </w:rPr>
                <w:t>+</w:t>
              </w:r>
            </w:ins>
            <w:ins w:id="1181" w:author="王伟芳" w:date="2022-09-02T11:37:41Z">
              <w:r>
                <w:rPr>
                  <w:rFonts w:hint="eastAsia" w:ascii="方正仿宋_GBK" w:hAnsi="方正仿宋_GBK" w:eastAsia="方正仿宋_GBK" w:cs="方正仿宋_GBK"/>
                  <w:color w:val="auto"/>
                  <w:kern w:val="0"/>
                  <w:sz w:val="18"/>
                  <w:szCs w:val="18"/>
                  <w:u w:val="none"/>
                  <w:vertAlign w:val="baseline"/>
                  <w:lang w:val="en-US" w:eastAsia="zh-CN" w:bidi="ar"/>
                  <w:rPrChange w:id="1182" w:author="王伟芳" w:date="2022-09-07T10:30:15Z">
                    <w:rPr>
                      <w:rFonts w:hint="eastAsia" w:ascii="方正仿宋_GBK" w:hAnsi="方正仿宋_GBK" w:eastAsia="方正仿宋_GBK" w:cs="方正仿宋_GBK"/>
                      <w:color w:val="auto"/>
                      <w:kern w:val="0"/>
                      <w:sz w:val="18"/>
                      <w:szCs w:val="18"/>
                      <w:u w:val="single"/>
                      <w:vertAlign w:val="baseline"/>
                      <w:lang w:val="en-US" w:eastAsia="zh-CN" w:bidi="ar"/>
                    </w:rPr>
                  </w:rPrChange>
                </w:rPr>
                <w:t>500mm</w:t>
              </w:r>
            </w:ins>
          </w:p>
          <w:p>
            <w:pPr>
              <w:pStyle w:val="3"/>
              <w:ind w:firstLine="0" w:firstLineChars="0"/>
              <w:jc w:val="both"/>
              <w:rPr>
                <w:ins w:id="1183" w:author="王伟芳" w:date="2022-09-02T11:37:41Z"/>
                <w:rFonts w:hint="default" w:ascii="方正仿宋_GBK" w:hAnsi="方正仿宋_GBK" w:eastAsia="方正仿宋_GBK" w:cs="方正仿宋_GBK"/>
                <w:color w:val="auto"/>
                <w:kern w:val="0"/>
                <w:sz w:val="21"/>
                <w:szCs w:val="21"/>
                <w:vertAlign w:val="baseline"/>
                <w:lang w:val="en-US" w:eastAsia="zh-CN" w:bidi="ar"/>
              </w:rPr>
            </w:pPr>
            <w:ins w:id="1184" w:author="王伟芳" w:date="2022-09-02T11:37:41Z">
              <w:r>
                <w:rPr>
                  <w:rFonts w:hint="eastAsia" w:ascii="方正仿宋_GBK" w:hAnsi="方正仿宋_GBK" w:eastAsia="方正仿宋_GBK" w:cs="方正仿宋_GBK"/>
                  <w:color w:val="auto"/>
                  <w:kern w:val="0"/>
                  <w:sz w:val="18"/>
                  <w:szCs w:val="18"/>
                  <w:u w:val="single"/>
                  <w:vertAlign w:val="baseline"/>
                  <w:lang w:val="en-US" w:eastAsia="zh-CN" w:bidi="ar"/>
                </w:rPr>
                <w:t>离地：不低于180mm</w:t>
              </w:r>
            </w:ins>
          </w:p>
        </w:tc>
        <w:tc>
          <w:tcPr>
            <w:tcW w:w="1447" w:type="dxa"/>
            <w:gridSpan w:val="2"/>
            <w:vAlign w:val="center"/>
          </w:tcPr>
          <w:p>
            <w:pPr>
              <w:rPr>
                <w:ins w:id="1185" w:author="王伟芳" w:date="2022-09-02T11:37:41Z"/>
              </w:rPr>
            </w:pPr>
          </w:p>
          <w:p>
            <w:pPr>
              <w:pStyle w:val="3"/>
              <w:ind w:firstLine="0" w:firstLineChars="0"/>
              <w:jc w:val="center"/>
              <w:rPr>
                <w:ins w:id="1186" w:author="王伟芳" w:date="2022-09-02T11:37:41Z"/>
                <w:rFonts w:hint="default" w:ascii="方正仿宋_GBK" w:hAnsi="方正仿宋_GBK" w:eastAsia="方正仿宋_GBK" w:cs="方正仿宋_GBK"/>
                <w:color w:val="auto"/>
                <w:kern w:val="0"/>
                <w:sz w:val="18"/>
                <w:szCs w:val="18"/>
                <w:vertAlign w:val="baseline"/>
                <w:lang w:val="en-US" w:eastAsia="zh-CN" w:bidi="ar"/>
              </w:rPr>
            </w:pPr>
            <w:ins w:id="1187" w:author="王伟芳" w:date="2022-09-02T11:37:41Z">
              <w:r>
                <w:rPr>
                  <w:rFonts w:hint="eastAsia" w:ascii="方正仿宋_GBK" w:hAnsi="方正仿宋_GBK" w:eastAsia="方正仿宋_GBK" w:cs="方正仿宋_GBK"/>
                  <w:color w:val="auto"/>
                  <w:kern w:val="0"/>
                  <w:sz w:val="18"/>
                  <w:szCs w:val="18"/>
                  <w:u w:val="none"/>
                  <w:vertAlign w:val="baseline"/>
                  <w:lang w:val="en-US" w:eastAsia="zh-CN" w:bidi="ar"/>
                  <w:rPrChange w:id="1188" w:author="王伟芳" w:date="2022-09-07T10:30:33Z">
                    <w:rPr>
                      <w:rFonts w:hint="eastAsia" w:ascii="方正仿宋_GBK" w:hAnsi="方正仿宋_GBK" w:eastAsia="方正仿宋_GBK" w:cs="方正仿宋_GBK"/>
                      <w:color w:val="auto"/>
                      <w:kern w:val="0"/>
                      <w:sz w:val="18"/>
                      <w:szCs w:val="18"/>
                      <w:vertAlign w:val="baseline"/>
                      <w:lang w:val="en-US" w:eastAsia="zh-CN" w:bidi="ar"/>
                    </w:rPr>
                  </w:rPrChange>
                </w:rPr>
                <w:t>40度</w:t>
              </w:r>
            </w:ins>
            <w:ins w:id="1189" w:author="王伟芳" w:date="2022-09-02T11:37:41Z">
              <w:r>
                <w:rPr>
                  <w:rFonts w:hint="eastAsia" w:ascii="方正仿宋_GBK" w:hAnsi="方正仿宋_GBK" w:eastAsia="方正仿宋_GBK" w:cs="方正仿宋_GBK"/>
                  <w:color w:val="auto"/>
                  <w:kern w:val="0"/>
                  <w:sz w:val="18"/>
                  <w:szCs w:val="18"/>
                  <w:u w:val="single"/>
                  <w:vertAlign w:val="baseline"/>
                  <w:lang w:val="en-US" w:eastAsia="zh-CN" w:bidi="ar"/>
                </w:rPr>
                <w:t>+</w:t>
              </w:r>
            </w:ins>
            <w:ins w:id="1190" w:author="王伟芳" w:date="2022-09-02T11:37:41Z">
              <w:r>
                <w:rPr>
                  <w:rFonts w:hint="eastAsia" w:ascii="方正仿宋_GBK" w:hAnsi="方正仿宋_GBK" w:eastAsia="方正仿宋_GBK" w:cs="方正仿宋_GBK"/>
                  <w:color w:val="auto"/>
                  <w:kern w:val="0"/>
                  <w:sz w:val="18"/>
                  <w:szCs w:val="18"/>
                  <w:u w:val="none"/>
                  <w:vertAlign w:val="baseline"/>
                  <w:lang w:val="en-US" w:eastAsia="zh-CN" w:bidi="ar"/>
                  <w:rPrChange w:id="1191" w:author="王伟芳" w:date="2022-09-07T10:30:33Z">
                    <w:rPr>
                      <w:rFonts w:hint="eastAsia" w:ascii="方正仿宋_GBK" w:hAnsi="方正仿宋_GBK" w:eastAsia="方正仿宋_GBK" w:cs="方正仿宋_GBK"/>
                      <w:color w:val="auto"/>
                      <w:kern w:val="0"/>
                      <w:sz w:val="18"/>
                      <w:szCs w:val="18"/>
                      <w:u w:val="single"/>
                      <w:vertAlign w:val="baseline"/>
                      <w:lang w:val="en-US" w:eastAsia="zh-CN" w:bidi="ar"/>
                    </w:rPr>
                  </w:rPrChange>
                </w:rPr>
                <w:t>10度</w:t>
              </w:r>
            </w:ins>
          </w:p>
        </w:tc>
        <w:tc>
          <w:tcPr>
            <w:tcW w:w="1875" w:type="dxa"/>
            <w:gridSpan w:val="3"/>
            <w:vAlign w:val="center"/>
          </w:tcPr>
          <w:p>
            <w:pPr>
              <w:pStyle w:val="3"/>
              <w:ind w:firstLine="0" w:firstLineChars="0"/>
              <w:jc w:val="center"/>
              <w:rPr>
                <w:ins w:id="1192" w:author="王伟芳" w:date="2022-09-02T11:37:41Z"/>
                <w:rFonts w:hint="eastAsia"/>
                <w:color w:val="auto"/>
                <w:sz w:val="20"/>
                <w:szCs w:val="13"/>
                <w:lang w:val="en-US" w:eastAsia="zh-CN"/>
              </w:rPr>
            </w:pPr>
            <w:ins w:id="1193" w:author="王伟芳" w:date="2022-09-02T11:37:41Z">
              <w:r>
                <w:rPr>
                  <w:rFonts w:hint="eastAsia"/>
                  <w:color w:val="auto"/>
                  <w:sz w:val="20"/>
                  <w:szCs w:val="13"/>
                  <w:lang w:val="en-US" w:eastAsia="zh-CN"/>
                </w:rPr>
                <w:t>全封闭</w:t>
              </w:r>
            </w:ins>
          </w:p>
          <w:p>
            <w:pPr>
              <w:pStyle w:val="3"/>
              <w:ind w:firstLine="0" w:firstLineChars="0"/>
              <w:jc w:val="center"/>
              <w:rPr>
                <w:ins w:id="1194" w:author="王伟芳" w:date="2022-09-02T11:37:41Z"/>
                <w:rFonts w:hint="eastAsia"/>
                <w:color w:val="auto"/>
                <w:sz w:val="20"/>
                <w:szCs w:val="13"/>
                <w:lang w:val="en-US" w:eastAsia="zh-CN"/>
              </w:rPr>
            </w:pPr>
            <w:ins w:id="1195" w:author="王伟芳" w:date="2022-09-02T11:37:41Z">
              <w:r>
                <w:rPr>
                  <w:rFonts w:hint="eastAsia"/>
                  <w:color w:val="auto"/>
                  <w:sz w:val="20"/>
                  <w:szCs w:val="13"/>
                  <w:lang w:val="en-US" w:eastAsia="zh-CN"/>
                </w:rPr>
                <w:t>可设计LOGO</w:t>
              </w:r>
            </w:ins>
          </w:p>
          <w:p>
            <w:pPr>
              <w:pStyle w:val="3"/>
              <w:ind w:firstLine="0" w:firstLineChars="0"/>
              <w:jc w:val="center"/>
              <w:rPr>
                <w:ins w:id="1196" w:author="王伟芳" w:date="2022-09-02T11:37:41Z"/>
                <w:rFonts w:hint="eastAsia" w:ascii="宋体" w:hAnsi="Times New Roman" w:eastAsia="仿宋_GB2312"/>
                <w:color w:val="auto"/>
                <w:sz w:val="20"/>
                <w:szCs w:val="13"/>
                <w:highlight w:val="none"/>
                <w:lang w:val="en-US" w:eastAsia="zh-CN"/>
                <w:rPrChange w:id="1197" w:author="王伟芳" w:date="2022-09-02T11:38:27Z">
                  <w:rPr>
                    <w:ins w:id="1198" w:author="王伟芳" w:date="2022-09-02T11:37:41Z"/>
                    <w:rFonts w:hint="eastAsia" w:ascii="宋体" w:hAnsi="宋体" w:eastAsia="宋体"/>
                    <w:color w:val="auto"/>
                    <w:sz w:val="18"/>
                    <w:szCs w:val="13"/>
                    <w:highlight w:val="yellow"/>
                    <w:lang w:val="en-US" w:eastAsia="zh-CN"/>
                  </w:rPr>
                </w:rPrChange>
              </w:rPr>
            </w:pPr>
            <w:ins w:id="1199" w:author="王伟芳" w:date="2022-09-02T11:37:41Z">
              <w:r>
                <w:rPr>
                  <w:rFonts w:hint="eastAsia" w:ascii="宋体" w:hAnsi="Times New Roman" w:eastAsia="仿宋_GB2312"/>
                  <w:color w:val="auto"/>
                  <w:sz w:val="20"/>
                  <w:szCs w:val="13"/>
                  <w:highlight w:val="none"/>
                  <w:lang w:val="en-US" w:eastAsia="zh-CN"/>
                  <w:rPrChange w:id="1200" w:author="王伟芳" w:date="2022-09-02T11:38:27Z">
                    <w:rPr>
                      <w:rFonts w:hint="eastAsia" w:ascii="宋体" w:hAnsi="宋体" w:eastAsia="宋体"/>
                      <w:color w:val="auto"/>
                      <w:sz w:val="18"/>
                      <w:szCs w:val="13"/>
                      <w:highlight w:val="yellow"/>
                      <w:lang w:val="en-US" w:eastAsia="zh-CN"/>
                    </w:rPr>
                  </w:rPrChange>
                </w:rPr>
                <w:t>设备质保期1年</w:t>
              </w:r>
            </w:ins>
          </w:p>
          <w:p>
            <w:pPr>
              <w:pStyle w:val="3"/>
              <w:ind w:firstLine="0" w:firstLineChars="0"/>
              <w:jc w:val="center"/>
              <w:rPr>
                <w:ins w:id="1201" w:author="王伟芳" w:date="2022-09-02T11:37:41Z"/>
                <w:rFonts w:hint="eastAsia"/>
                <w:color w:val="auto"/>
                <w:sz w:val="20"/>
                <w:szCs w:val="13"/>
                <w:lang w:val="en-US" w:eastAsia="zh-CN"/>
              </w:rPr>
            </w:pPr>
            <w:ins w:id="1202" w:author="王伟芳" w:date="2022-09-02T11:37:41Z">
              <w:r>
                <w:rPr>
                  <w:rFonts w:hint="eastAsia" w:ascii="宋体" w:hAnsi="Times New Roman" w:eastAsia="仿宋_GB2312"/>
                  <w:color w:val="auto"/>
                  <w:sz w:val="20"/>
                  <w:szCs w:val="13"/>
                  <w:highlight w:val="none"/>
                  <w:lang w:val="en-US" w:eastAsia="zh-CN"/>
                  <w:rPrChange w:id="1203" w:author="王伟芳" w:date="2022-09-02T11:38:27Z">
                    <w:rPr>
                      <w:rFonts w:hint="eastAsia" w:ascii="宋体" w:hAnsi="宋体" w:eastAsia="宋体"/>
                      <w:color w:val="auto"/>
                      <w:sz w:val="18"/>
                      <w:szCs w:val="13"/>
                      <w:highlight w:val="yellow"/>
                      <w:lang w:val="en-US" w:eastAsia="zh-CN"/>
                    </w:rPr>
                  </w:rPrChange>
                </w:rPr>
                <w:t>保修期3年（含电池）</w:t>
              </w:r>
            </w:ins>
          </w:p>
          <w:p>
            <w:pPr>
              <w:rPr>
                <w:ins w:id="1204" w:author="王伟芳" w:date="2022-09-02T11:37:41Z"/>
                <w:rFonts w:hint="eastAsia"/>
                <w:color w:val="auto"/>
                <w:lang w:val="en-US" w:eastAsia="zh-CN"/>
              </w:rPr>
            </w:pPr>
          </w:p>
        </w:tc>
        <w:tc>
          <w:tcPr>
            <w:tcW w:w="1066" w:type="dxa"/>
            <w:gridSpan w:val="2"/>
            <w:vAlign w:val="center"/>
          </w:tcPr>
          <w:p>
            <w:pPr>
              <w:rPr>
                <w:ins w:id="1205" w:author="王伟芳" w:date="2022-09-02T11:37:41Z"/>
                <w:rFonts w:hint="eastAsia"/>
                <w:color w:val="auto"/>
                <w:lang w:val="en-US" w:eastAsia="zh-CN"/>
              </w:rPr>
            </w:pPr>
          </w:p>
        </w:tc>
        <w:tc>
          <w:tcPr>
            <w:tcW w:w="1200" w:type="dxa"/>
            <w:gridSpan w:val="2"/>
            <w:vAlign w:val="center"/>
          </w:tcPr>
          <w:p>
            <w:pPr>
              <w:rPr>
                <w:ins w:id="1206" w:author="王伟芳" w:date="2022-09-02T11:37:41Z"/>
                <w:rFonts w:hint="eastAsia"/>
                <w:color w:val="auto"/>
                <w:lang w:val="en-US" w:eastAsia="zh-CN"/>
              </w:rPr>
            </w:pPr>
          </w:p>
        </w:tc>
      </w:tr>
    </w:tbl>
    <w:p>
      <w:pPr>
        <w:rPr>
          <w:rFonts w:hint="default" w:eastAsia="宋体"/>
          <w:sz w:val="22"/>
          <w:szCs w:val="21"/>
          <w:lang w:val="en-US" w:eastAsia="zh-CN"/>
          <w:rPrChange w:id="1207" w:author="王伟芳" w:date="2022-09-01T19:54:07Z">
            <w:rPr>
              <w:rFonts w:hint="default" w:eastAsia="宋体"/>
              <w:lang w:val="en-US" w:eastAsia="zh-CN"/>
            </w:rPr>
          </w:rPrChange>
        </w:rPr>
      </w:pPr>
      <w:ins w:id="1208" w:author="王伟芳" w:date="2022-09-01T19:53:21Z">
        <w:r>
          <w:rPr>
            <w:rFonts w:hint="eastAsia"/>
            <w:sz w:val="22"/>
            <w:szCs w:val="21"/>
            <w:lang w:val="en-US" w:eastAsia="zh-CN"/>
            <w:rPrChange w:id="1209" w:author="王伟芳" w:date="2022-09-01T19:54:07Z">
              <w:rPr>
                <w:rFonts w:hint="eastAsia"/>
                <w:lang w:val="en-US" w:eastAsia="zh-CN"/>
              </w:rPr>
            </w:rPrChange>
          </w:rPr>
          <w:t>款式</w:t>
        </w:r>
      </w:ins>
      <w:ins w:id="1210" w:author="王伟芳" w:date="2022-09-07T15:31:04Z">
        <w:r>
          <w:rPr>
            <w:rFonts w:hint="eastAsia"/>
            <w:sz w:val="22"/>
            <w:szCs w:val="21"/>
            <w:lang w:val="en-US" w:eastAsia="zh-CN"/>
          </w:rPr>
          <w:t>和</w:t>
        </w:r>
      </w:ins>
      <w:ins w:id="1211" w:author="王伟芳" w:date="2022-09-07T15:31:05Z">
        <w:r>
          <w:rPr>
            <w:rFonts w:hint="eastAsia"/>
            <w:sz w:val="22"/>
            <w:szCs w:val="21"/>
            <w:lang w:val="en-US" w:eastAsia="zh-CN"/>
          </w:rPr>
          <w:t>颜色</w:t>
        </w:r>
      </w:ins>
      <w:ins w:id="1212" w:author="王伟芳" w:date="2022-09-01T19:53:43Z">
        <w:r>
          <w:rPr>
            <w:rFonts w:hint="eastAsia"/>
            <w:sz w:val="22"/>
            <w:szCs w:val="21"/>
            <w:lang w:val="en-US" w:eastAsia="zh-CN"/>
            <w:rPrChange w:id="1213" w:author="王伟芳" w:date="2022-09-01T19:54:07Z">
              <w:rPr>
                <w:rFonts w:hint="eastAsia"/>
                <w:lang w:val="en-US" w:eastAsia="zh-CN"/>
              </w:rPr>
            </w:rPrChange>
          </w:rPr>
          <w:t>：</w:t>
        </w:r>
      </w:ins>
    </w:p>
    <w:p>
      <w:pPr>
        <w:pStyle w:val="5"/>
        <w:rPr>
          <w:ins w:id="1215" w:author="王伟芳" w:date="2022-09-02T11:38:54Z"/>
          <w:rFonts w:hint="eastAsia"/>
          <w:lang w:eastAsia="zh-CN"/>
        </w:rPr>
        <w:pPrChange w:id="1214" w:author="王伟芳" w:date="2022-09-02T11:38:52Z">
          <w:pPr/>
        </w:pPrChange>
      </w:pPr>
    </w:p>
    <w:p>
      <w:pPr>
        <w:rPr>
          <w:ins w:id="1216" w:author="王伟芳" w:date="2022-09-02T11:38:55Z"/>
          <w:rFonts w:hint="eastAsia"/>
          <w:lang w:eastAsia="zh-CN"/>
        </w:rPr>
      </w:pPr>
    </w:p>
    <w:p>
      <w:pPr>
        <w:pStyle w:val="5"/>
        <w:rPr>
          <w:rFonts w:hint="eastAsia"/>
          <w:lang w:eastAsia="zh-CN"/>
        </w:rPr>
        <w:pPrChange w:id="1217" w:author="王伟芳" w:date="2022-09-02T11:38:52Z">
          <w:pPr/>
        </w:pPrChange>
      </w:pPr>
    </w:p>
    <w:p>
      <w:pPr>
        <w:widowControl/>
        <w:spacing w:line="594" w:lineRule="exact"/>
        <w:jc w:val="left"/>
        <w:rPr>
          <w:rFonts w:hint="eastAsia"/>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（盖章）</w:t>
      </w:r>
    </w:p>
    <w:p>
      <w:pPr>
        <w:widowControl/>
        <w:spacing w:line="594" w:lineRule="exact"/>
        <w:jc w:val="left"/>
        <w:rPr>
          <w:rFonts w:hint="eastAsia"/>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（签字或盖章）</w:t>
      </w:r>
    </w:p>
    <w:p>
      <w:pPr>
        <w:widowControl/>
        <w:tabs>
          <w:tab w:val="left" w:pos="7187"/>
        </w:tabs>
        <w:spacing w:line="594" w:lineRule="exact"/>
        <w:jc w:val="left"/>
        <w:rPr>
          <w:del w:id="1218" w:author="王伟芳" w:date="2022-09-01T19:53:54Z"/>
          <w:rFonts w:hint="eastAsia" w:ascii="宋体" w:hAnsi="宋体"/>
          <w:b/>
          <w:sz w:val="32"/>
          <w:szCs w:val="32"/>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年      月     日</w:t>
      </w:r>
    </w:p>
    <w:p>
      <w:pPr>
        <w:widowControl/>
        <w:tabs>
          <w:tab w:val="left" w:pos="7187"/>
        </w:tabs>
        <w:spacing w:line="594" w:lineRule="exact"/>
        <w:jc w:val="left"/>
        <w:pPrChange w:id="1219" w:author="王伟芳" w:date="2022-09-01T19:53:54Z">
          <w:pPr/>
        </w:pPrChange>
      </w:pPr>
    </w:p>
    <w:sectPr>
      <w:pgSz w:w="16838" w:h="11906" w:orient="landscape"/>
      <w:pgMar w:top="1800" w:right="1440" w:bottom="1800" w:left="144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u" w:date="2022-09-07T14:14:00Z" w:initials="">
    <w:p w14:paraId="3152290E">
      <w:pPr>
        <w:pStyle w:val="7"/>
      </w:pPr>
      <w:r>
        <w:rPr>
          <w:rFonts w:hint="eastAsia"/>
        </w:rPr>
        <w:t>请明确质保期期限。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5229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B37D8F-012D-409C-8638-8346AA4483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63323A-F890-4C66-BA16-558A9AF328F8}"/>
  </w:font>
  <w:font w:name="仿宋_GB2312">
    <w:altName w:val="仿宋"/>
    <w:panose1 w:val="02010609030101010101"/>
    <w:charset w:val="86"/>
    <w:family w:val="modern"/>
    <w:pitch w:val="default"/>
    <w:sig w:usb0="00000000" w:usb1="00000000" w:usb2="00000000" w:usb3="00000000" w:csb0="00040000" w:csb1="00000000"/>
    <w:embedRegular r:id="rId3" w:fontKey="{1F03E299-9A2F-4689-BB1F-118FB96C3EFC}"/>
  </w:font>
  <w:font w:name="仿宋">
    <w:panose1 w:val="02010609060101010101"/>
    <w:charset w:val="86"/>
    <w:family w:val="auto"/>
    <w:pitch w:val="default"/>
    <w:sig w:usb0="800002BF" w:usb1="38CF7CFA" w:usb2="00000016" w:usb3="00000000" w:csb0="00040001" w:csb1="00000000"/>
    <w:embedRegular r:id="rId4" w:fontKey="{74843395-EBD2-4FDC-8A8A-2A531CBB9D45}"/>
  </w:font>
  <w:font w:name="新宋体">
    <w:panose1 w:val="02010609030101010101"/>
    <w:charset w:val="86"/>
    <w:family w:val="modern"/>
    <w:pitch w:val="default"/>
    <w:sig w:usb0="00000283" w:usb1="288F0000" w:usb2="00000006" w:usb3="00000000" w:csb0="00040001" w:csb1="00000000"/>
  </w:font>
  <w:font w:name="MingLiU">
    <w:altName w:val="PMingLiU-ExtB"/>
    <w:panose1 w:val="02010609000101010101"/>
    <w:charset w:val="88"/>
    <w:family w:val="modern"/>
    <w:pitch w:val="default"/>
    <w:sig w:usb0="00000000" w:usb1="00000000" w:usb2="00000016" w:usb3="00000000" w:csb0="00100001" w:csb1="00000000"/>
    <w:embedRegular r:id="rId5" w:fontKey="{9F43F3C6-A1C8-47AB-87CB-8B96CFEE5334}"/>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embedRegular r:id="rId6" w:fontKey="{1031DA85-CE50-422B-9AE5-D9761C17D035}"/>
  </w:font>
  <w:font w:name="方正小标宋_GBK">
    <w:panose1 w:val="03000509000000000000"/>
    <w:charset w:val="86"/>
    <w:family w:val="auto"/>
    <w:pitch w:val="default"/>
    <w:sig w:usb0="00000001" w:usb1="080E0000" w:usb2="00000000" w:usb3="00000000" w:csb0="00040000" w:csb1="00000000"/>
    <w:embedRegular r:id="rId7" w:fontKey="{0E729FA6-9946-4B95-95EF-D2C56AF4D0C1}"/>
  </w:font>
  <w:font w:name="方正仿宋_GBK">
    <w:panose1 w:val="03000509000000000000"/>
    <w:charset w:val="86"/>
    <w:family w:val="script"/>
    <w:pitch w:val="default"/>
    <w:sig w:usb0="00000001" w:usb1="080E0000" w:usb2="00000000" w:usb3="00000000" w:csb0="00040000" w:csb1="00000000"/>
    <w:embedRegular r:id="rId8" w:fontKey="{54294674-AB07-4690-B014-361F939821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bookmarkStart w:id="60" w:name="_Hlt164498305"/>
    <w:bookmarkEnd w:id="60"/>
    <w:bookmarkStart w:id="61" w:name="_Hlt90438514"/>
    <w:bookmarkEnd w:id="61"/>
    <w:bookmarkStart w:id="62" w:name="_Hlt90438761"/>
    <w:bookmarkEnd w:id="62"/>
    <w:r>
      <w:rPr>
        <w:kern w:val="0"/>
      </w:rPr>
      <w:tab/>
    </w:r>
    <w:r>
      <w:rPr>
        <w:kern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ins w:id="0" w:author="王伟芳" w:date="2022-09-01T18:23:02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ins w:id="2" w:author="王伟芳" w:date="2022-09-01T18:23:02Z">
                              <w:r>
                                <w:rPr/>
                                <w:t xml:space="preserve">— </w:t>
                              </w:r>
                            </w:ins>
                            <w:ins w:id="3" w:author="王伟芳" w:date="2022-09-01T18:23:02Z">
                              <w:r>
                                <w:rPr/>
                                <w:fldChar w:fldCharType="begin"/>
                              </w:r>
                            </w:ins>
                            <w:ins w:id="4" w:author="王伟芳" w:date="2022-09-01T18:23:02Z">
                              <w:r>
                                <w:rPr/>
                                <w:instrText xml:space="preserve"> PAGE  \* MERGEFORMAT </w:instrText>
                              </w:r>
                            </w:ins>
                            <w:ins w:id="5" w:author="王伟芳" w:date="2022-09-01T18:23:02Z">
                              <w:r>
                                <w:rPr/>
                                <w:fldChar w:fldCharType="separate"/>
                              </w:r>
                            </w:ins>
                            <w:ins w:id="6" w:author="王伟芳" w:date="2022-09-01T18:23:02Z">
                              <w:r>
                                <w:rPr/>
                                <w:t>1</w:t>
                              </w:r>
                            </w:ins>
                            <w:ins w:id="7" w:author="王伟芳" w:date="2022-09-01T18:23:02Z">
                              <w:r>
                                <w:rPr/>
                                <w:fldChar w:fldCharType="end"/>
                              </w:r>
                            </w:ins>
                            <w:ins w:id="8" w:author="王伟芳" w:date="2022-09-01T18:23:02Z">
                              <w:r>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ins w:id="9" w:author="王伟芳" w:date="2022-09-01T18:23:02Z">
                        <w:r>
                          <w:rPr/>
                          <w:t xml:space="preserve">— </w:t>
                        </w:r>
                      </w:ins>
                      <w:ins w:id="10" w:author="王伟芳" w:date="2022-09-01T18:23:02Z">
                        <w:r>
                          <w:rPr/>
                          <w:fldChar w:fldCharType="begin"/>
                        </w:r>
                      </w:ins>
                      <w:ins w:id="11" w:author="王伟芳" w:date="2022-09-01T18:23:02Z">
                        <w:r>
                          <w:rPr/>
                          <w:instrText xml:space="preserve"> PAGE  \* MERGEFORMAT </w:instrText>
                        </w:r>
                      </w:ins>
                      <w:ins w:id="12" w:author="王伟芳" w:date="2022-09-01T18:23:02Z">
                        <w:r>
                          <w:rPr/>
                          <w:fldChar w:fldCharType="separate"/>
                        </w:r>
                      </w:ins>
                      <w:ins w:id="13" w:author="王伟芳" w:date="2022-09-01T18:23:02Z">
                        <w:r>
                          <w:rPr/>
                          <w:t>1</w:t>
                        </w:r>
                      </w:ins>
                      <w:ins w:id="14" w:author="王伟芳" w:date="2022-09-01T18:23:02Z">
                        <w:r>
                          <w:rPr/>
                          <w:fldChar w:fldCharType="end"/>
                        </w:r>
                      </w:ins>
                      <w:ins w:id="15" w:author="王伟芳" w:date="2022-09-01T18:23:02Z">
                        <w:r>
                          <w:rPr/>
                          <w:t xml:space="preserve"> —</w:t>
                        </w:r>
                      </w:ins>
                    </w:p>
                  </w:txbxContent>
                </v:textbox>
              </v:shape>
            </w:pict>
          </mc:Fallback>
        </mc:AlternateContent>
      </w:r>
    </w:ins>
    <w:r>
      <w:rPr>
        <w:kern w:val="0"/>
      </w:rPr>
      <w:tab/>
    </w:r>
    <w:r>
      <w:rPr>
        <w:kern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ins w:id="16" w:author="王伟芳" w:date="2022-09-01T18:23:02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ins w:id="18" w:author="王伟芳" w:date="2022-09-01T18:23:02Z">
                              <w:r>
                                <w:rPr/>
                                <w:t xml:space="preserve">— </w:t>
                              </w:r>
                            </w:ins>
                            <w:ins w:id="19" w:author="王伟芳" w:date="2022-09-01T18:23:02Z">
                              <w:r>
                                <w:rPr/>
                                <w:fldChar w:fldCharType="begin"/>
                              </w:r>
                            </w:ins>
                            <w:ins w:id="20" w:author="王伟芳" w:date="2022-09-01T18:23:02Z">
                              <w:r>
                                <w:rPr/>
                                <w:instrText xml:space="preserve"> PAGE  \* MERGEFORMAT </w:instrText>
                              </w:r>
                            </w:ins>
                            <w:ins w:id="21" w:author="王伟芳" w:date="2022-09-01T18:23:02Z">
                              <w:r>
                                <w:rPr/>
                                <w:fldChar w:fldCharType="separate"/>
                              </w:r>
                            </w:ins>
                            <w:ins w:id="22" w:author="王伟芳" w:date="2022-09-01T18:23:02Z">
                              <w:r>
                                <w:rPr/>
                                <w:t>1</w:t>
                              </w:r>
                            </w:ins>
                            <w:ins w:id="23" w:author="王伟芳" w:date="2022-09-01T18:23:02Z">
                              <w:r>
                                <w:rPr/>
                                <w:fldChar w:fldCharType="end"/>
                              </w:r>
                            </w:ins>
                            <w:ins w:id="24" w:author="王伟芳" w:date="2022-09-01T18:23:02Z">
                              <w:r>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ins w:id="25" w:author="王伟芳" w:date="2022-09-01T18:23:02Z">
                        <w:r>
                          <w:rPr/>
                          <w:t xml:space="preserve">— </w:t>
                        </w:r>
                      </w:ins>
                      <w:ins w:id="26" w:author="王伟芳" w:date="2022-09-01T18:23:02Z">
                        <w:r>
                          <w:rPr/>
                          <w:fldChar w:fldCharType="begin"/>
                        </w:r>
                      </w:ins>
                      <w:ins w:id="27" w:author="王伟芳" w:date="2022-09-01T18:23:02Z">
                        <w:r>
                          <w:rPr/>
                          <w:instrText xml:space="preserve"> PAGE  \* MERGEFORMAT </w:instrText>
                        </w:r>
                      </w:ins>
                      <w:ins w:id="28" w:author="王伟芳" w:date="2022-09-01T18:23:02Z">
                        <w:r>
                          <w:rPr/>
                          <w:fldChar w:fldCharType="separate"/>
                        </w:r>
                      </w:ins>
                      <w:ins w:id="29" w:author="王伟芳" w:date="2022-09-01T18:23:02Z">
                        <w:r>
                          <w:rPr/>
                          <w:t>1</w:t>
                        </w:r>
                      </w:ins>
                      <w:ins w:id="30" w:author="王伟芳" w:date="2022-09-01T18:23:02Z">
                        <w:r>
                          <w:rPr/>
                          <w:fldChar w:fldCharType="end"/>
                        </w:r>
                      </w:ins>
                      <w:ins w:id="31" w:author="王伟芳" w:date="2022-09-01T18:23:02Z">
                        <w:r>
                          <w:rPr/>
                          <w:t xml:space="preserve"> —</w:t>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52AF5"/>
    <w:multiLevelType w:val="singleLevel"/>
    <w:tmpl w:val="B0D52AF5"/>
    <w:lvl w:ilvl="0" w:tentative="0">
      <w:start w:val="2"/>
      <w:numFmt w:val="decimal"/>
      <w:suff w:val="space"/>
      <w:lvlText w:val="%1."/>
      <w:lvlJc w:val="left"/>
    </w:lvl>
  </w:abstractNum>
  <w:abstractNum w:abstractNumId="1">
    <w:nsid w:val="0A5C771E"/>
    <w:multiLevelType w:val="singleLevel"/>
    <w:tmpl w:val="0A5C771E"/>
    <w:lvl w:ilvl="0" w:tentative="0">
      <w:start w:val="2"/>
      <w:numFmt w:val="decimal"/>
      <w:suff w:val="nothing"/>
      <w:lvlText w:val="%1、"/>
      <w:lvlJc w:val="left"/>
      <w:pPr>
        <w:ind w:left="420" w:firstLine="0"/>
      </w:pPr>
    </w:lvl>
  </w:abstractNum>
  <w:abstractNum w:abstractNumId="2">
    <w:nsid w:val="64389748"/>
    <w:multiLevelType w:val="singleLevel"/>
    <w:tmpl w:val="64389748"/>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伟芳">
    <w15:presenceInfo w15:providerId="WPS Office" w15:userId="2351877006"/>
  </w15:person>
  <w15:person w15:author="幸子">
    <w15:presenceInfo w15:providerId="WPS Office" w15:userId="2894056113"/>
  </w15:person>
  <w15:person w15:author="Yu">
    <w15:presenceInfo w15:providerId="None" w15:userId="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M2IwZDc0MjRmMjZiNWE3ZTMxZGM2ZDE5NDQxZDUifQ=="/>
  </w:docVars>
  <w:rsids>
    <w:rsidRoot w:val="00000000"/>
    <w:rsid w:val="005E0AA6"/>
    <w:rsid w:val="00B52690"/>
    <w:rsid w:val="00C6664C"/>
    <w:rsid w:val="00CA7EEA"/>
    <w:rsid w:val="00E645F8"/>
    <w:rsid w:val="01433EA5"/>
    <w:rsid w:val="014A102B"/>
    <w:rsid w:val="01C04E49"/>
    <w:rsid w:val="01E55EBE"/>
    <w:rsid w:val="02056D00"/>
    <w:rsid w:val="02D92666"/>
    <w:rsid w:val="02DB6D23"/>
    <w:rsid w:val="032770F0"/>
    <w:rsid w:val="03AC1B29"/>
    <w:rsid w:val="04020397"/>
    <w:rsid w:val="040354C1"/>
    <w:rsid w:val="047F0FEB"/>
    <w:rsid w:val="04C240E9"/>
    <w:rsid w:val="04D87407"/>
    <w:rsid w:val="05EB4FCC"/>
    <w:rsid w:val="061816F7"/>
    <w:rsid w:val="066F6E3E"/>
    <w:rsid w:val="06A37CC6"/>
    <w:rsid w:val="07A56FBB"/>
    <w:rsid w:val="07DD0036"/>
    <w:rsid w:val="08723A01"/>
    <w:rsid w:val="08DE6DA5"/>
    <w:rsid w:val="0923288D"/>
    <w:rsid w:val="09E11DB2"/>
    <w:rsid w:val="0A794631"/>
    <w:rsid w:val="0AE1395B"/>
    <w:rsid w:val="0AE47DFA"/>
    <w:rsid w:val="0B343A01"/>
    <w:rsid w:val="0BC63207"/>
    <w:rsid w:val="0CA63ECA"/>
    <w:rsid w:val="0D7F3E0A"/>
    <w:rsid w:val="0DA33F9D"/>
    <w:rsid w:val="0DA73361"/>
    <w:rsid w:val="0DE85E53"/>
    <w:rsid w:val="0E2844A2"/>
    <w:rsid w:val="0F022F45"/>
    <w:rsid w:val="0F8020FE"/>
    <w:rsid w:val="0FA638D0"/>
    <w:rsid w:val="0FCF7645"/>
    <w:rsid w:val="0FD25DB2"/>
    <w:rsid w:val="1045758D"/>
    <w:rsid w:val="10DD77C5"/>
    <w:rsid w:val="114354BD"/>
    <w:rsid w:val="117233EF"/>
    <w:rsid w:val="11E573AE"/>
    <w:rsid w:val="11FF376C"/>
    <w:rsid w:val="122E4051"/>
    <w:rsid w:val="1266706A"/>
    <w:rsid w:val="126D1433"/>
    <w:rsid w:val="13F56BD4"/>
    <w:rsid w:val="14943062"/>
    <w:rsid w:val="14CF4074"/>
    <w:rsid w:val="1560167F"/>
    <w:rsid w:val="158F27E5"/>
    <w:rsid w:val="15C50828"/>
    <w:rsid w:val="15C745A0"/>
    <w:rsid w:val="15FF01DE"/>
    <w:rsid w:val="161E7AD7"/>
    <w:rsid w:val="16442095"/>
    <w:rsid w:val="164F240A"/>
    <w:rsid w:val="16BB694C"/>
    <w:rsid w:val="16D01B7A"/>
    <w:rsid w:val="16EF042E"/>
    <w:rsid w:val="17E72CD8"/>
    <w:rsid w:val="18697B91"/>
    <w:rsid w:val="194F441F"/>
    <w:rsid w:val="197539F0"/>
    <w:rsid w:val="198C7FDB"/>
    <w:rsid w:val="198E7124"/>
    <w:rsid w:val="1A3D12D5"/>
    <w:rsid w:val="1A476649"/>
    <w:rsid w:val="1BD17F27"/>
    <w:rsid w:val="1BEC2FB3"/>
    <w:rsid w:val="1C5841A4"/>
    <w:rsid w:val="1D3E1CC2"/>
    <w:rsid w:val="1D755DA4"/>
    <w:rsid w:val="1DA82F09"/>
    <w:rsid w:val="1DF16E59"/>
    <w:rsid w:val="1E3C465E"/>
    <w:rsid w:val="1ED60CE0"/>
    <w:rsid w:val="1FAB4F33"/>
    <w:rsid w:val="20420570"/>
    <w:rsid w:val="208A6494"/>
    <w:rsid w:val="20D12947"/>
    <w:rsid w:val="21031280"/>
    <w:rsid w:val="23EB1F31"/>
    <w:rsid w:val="248C70E1"/>
    <w:rsid w:val="251470D6"/>
    <w:rsid w:val="25781413"/>
    <w:rsid w:val="26265C36"/>
    <w:rsid w:val="26692951"/>
    <w:rsid w:val="26A526DC"/>
    <w:rsid w:val="27402404"/>
    <w:rsid w:val="27565784"/>
    <w:rsid w:val="27A6670B"/>
    <w:rsid w:val="27D35027"/>
    <w:rsid w:val="28186EDD"/>
    <w:rsid w:val="28341F69"/>
    <w:rsid w:val="29657F00"/>
    <w:rsid w:val="298365D8"/>
    <w:rsid w:val="29BF1D06"/>
    <w:rsid w:val="29C55BD3"/>
    <w:rsid w:val="2A385615"/>
    <w:rsid w:val="2AA075D8"/>
    <w:rsid w:val="2ACE42F7"/>
    <w:rsid w:val="2BF13CCD"/>
    <w:rsid w:val="2CD408E3"/>
    <w:rsid w:val="2D104A12"/>
    <w:rsid w:val="2D177764"/>
    <w:rsid w:val="2D854A54"/>
    <w:rsid w:val="2E7B7D9C"/>
    <w:rsid w:val="2F7C41F6"/>
    <w:rsid w:val="310215F9"/>
    <w:rsid w:val="310B75DF"/>
    <w:rsid w:val="32A45E26"/>
    <w:rsid w:val="32B06690"/>
    <w:rsid w:val="33D47F14"/>
    <w:rsid w:val="34337579"/>
    <w:rsid w:val="34AF4725"/>
    <w:rsid w:val="354924F4"/>
    <w:rsid w:val="3592477B"/>
    <w:rsid w:val="359F618F"/>
    <w:rsid w:val="3672257E"/>
    <w:rsid w:val="36A51E44"/>
    <w:rsid w:val="36DA21D7"/>
    <w:rsid w:val="36E56B24"/>
    <w:rsid w:val="36E743ED"/>
    <w:rsid w:val="36EC7EB3"/>
    <w:rsid w:val="377834F5"/>
    <w:rsid w:val="38BB64D7"/>
    <w:rsid w:val="393E2CF2"/>
    <w:rsid w:val="394D6D52"/>
    <w:rsid w:val="39AA7D7E"/>
    <w:rsid w:val="3A23599A"/>
    <w:rsid w:val="3BD7738D"/>
    <w:rsid w:val="3CBA010B"/>
    <w:rsid w:val="3E8157BE"/>
    <w:rsid w:val="3ED01E68"/>
    <w:rsid w:val="3F5E3DE2"/>
    <w:rsid w:val="3FBD4332"/>
    <w:rsid w:val="40175FA1"/>
    <w:rsid w:val="4076423A"/>
    <w:rsid w:val="407E6CF4"/>
    <w:rsid w:val="40D519B8"/>
    <w:rsid w:val="41160006"/>
    <w:rsid w:val="413D3BEB"/>
    <w:rsid w:val="41F03BC3"/>
    <w:rsid w:val="42165DE4"/>
    <w:rsid w:val="426E477F"/>
    <w:rsid w:val="4439400C"/>
    <w:rsid w:val="44661ADD"/>
    <w:rsid w:val="44E46001"/>
    <w:rsid w:val="46B9117B"/>
    <w:rsid w:val="47CA56A6"/>
    <w:rsid w:val="4832149E"/>
    <w:rsid w:val="485756B9"/>
    <w:rsid w:val="48D6451F"/>
    <w:rsid w:val="49C371CF"/>
    <w:rsid w:val="49FE5ADB"/>
    <w:rsid w:val="4A3221AB"/>
    <w:rsid w:val="4A331C29"/>
    <w:rsid w:val="4A58343D"/>
    <w:rsid w:val="4A6A13C3"/>
    <w:rsid w:val="4AB40569"/>
    <w:rsid w:val="4AD64F49"/>
    <w:rsid w:val="4B0B5621"/>
    <w:rsid w:val="4B58746D"/>
    <w:rsid w:val="4B9E7576"/>
    <w:rsid w:val="4BE62CCB"/>
    <w:rsid w:val="4BE8259F"/>
    <w:rsid w:val="4CC35335"/>
    <w:rsid w:val="4CF907DC"/>
    <w:rsid w:val="4DCC6FE6"/>
    <w:rsid w:val="4DE436C5"/>
    <w:rsid w:val="4E1F5DA5"/>
    <w:rsid w:val="4E86609F"/>
    <w:rsid w:val="4EEC684A"/>
    <w:rsid w:val="4EEF1EC7"/>
    <w:rsid w:val="4FF52001"/>
    <w:rsid w:val="501D030A"/>
    <w:rsid w:val="50493A69"/>
    <w:rsid w:val="508456FD"/>
    <w:rsid w:val="50B1333A"/>
    <w:rsid w:val="50D82199"/>
    <w:rsid w:val="51427A2B"/>
    <w:rsid w:val="514D370A"/>
    <w:rsid w:val="51516E38"/>
    <w:rsid w:val="521340EE"/>
    <w:rsid w:val="526D37FE"/>
    <w:rsid w:val="535B7AFB"/>
    <w:rsid w:val="540A502D"/>
    <w:rsid w:val="540B76B8"/>
    <w:rsid w:val="542919A7"/>
    <w:rsid w:val="548D2129"/>
    <w:rsid w:val="549004F0"/>
    <w:rsid w:val="54E4687F"/>
    <w:rsid w:val="56321E8D"/>
    <w:rsid w:val="56DD7F5E"/>
    <w:rsid w:val="576D24F2"/>
    <w:rsid w:val="5818245E"/>
    <w:rsid w:val="581E3FA7"/>
    <w:rsid w:val="58825B29"/>
    <w:rsid w:val="595C281E"/>
    <w:rsid w:val="59723DF0"/>
    <w:rsid w:val="5A1629CD"/>
    <w:rsid w:val="5BF1653A"/>
    <w:rsid w:val="5C294C3A"/>
    <w:rsid w:val="5C606C88"/>
    <w:rsid w:val="5CE9261B"/>
    <w:rsid w:val="5D2331A2"/>
    <w:rsid w:val="5D8660BC"/>
    <w:rsid w:val="5DE51034"/>
    <w:rsid w:val="5E1E4546"/>
    <w:rsid w:val="5FAB1E0A"/>
    <w:rsid w:val="60011A2A"/>
    <w:rsid w:val="609B5CB8"/>
    <w:rsid w:val="614918DA"/>
    <w:rsid w:val="62782028"/>
    <w:rsid w:val="636218B0"/>
    <w:rsid w:val="63C0485C"/>
    <w:rsid w:val="63D640D5"/>
    <w:rsid w:val="649E1F3D"/>
    <w:rsid w:val="65534AD5"/>
    <w:rsid w:val="656767D3"/>
    <w:rsid w:val="65D33A39"/>
    <w:rsid w:val="66082C22"/>
    <w:rsid w:val="6679056C"/>
    <w:rsid w:val="66EA77D5"/>
    <w:rsid w:val="6707668E"/>
    <w:rsid w:val="67CE48E7"/>
    <w:rsid w:val="67D87514"/>
    <w:rsid w:val="67E4235D"/>
    <w:rsid w:val="67FD51CC"/>
    <w:rsid w:val="685A43CD"/>
    <w:rsid w:val="68623877"/>
    <w:rsid w:val="6884144A"/>
    <w:rsid w:val="68976726"/>
    <w:rsid w:val="6AE121A5"/>
    <w:rsid w:val="6B7200DA"/>
    <w:rsid w:val="6B7220E6"/>
    <w:rsid w:val="6BDB75D3"/>
    <w:rsid w:val="6CA02BA9"/>
    <w:rsid w:val="6CC42F7D"/>
    <w:rsid w:val="6D434F9D"/>
    <w:rsid w:val="6E4753F3"/>
    <w:rsid w:val="6EA31D66"/>
    <w:rsid w:val="6EAE5472"/>
    <w:rsid w:val="6EE45361"/>
    <w:rsid w:val="6F76166B"/>
    <w:rsid w:val="6FDF03BA"/>
    <w:rsid w:val="703E2B7D"/>
    <w:rsid w:val="704B11CB"/>
    <w:rsid w:val="70567B70"/>
    <w:rsid w:val="706349B0"/>
    <w:rsid w:val="708C2560"/>
    <w:rsid w:val="70A408DB"/>
    <w:rsid w:val="70B402BB"/>
    <w:rsid w:val="713D47CC"/>
    <w:rsid w:val="71423A9C"/>
    <w:rsid w:val="73285BD2"/>
    <w:rsid w:val="74147B26"/>
    <w:rsid w:val="74C06141"/>
    <w:rsid w:val="75640639"/>
    <w:rsid w:val="75BE41ED"/>
    <w:rsid w:val="75E63744"/>
    <w:rsid w:val="76D004E9"/>
    <w:rsid w:val="772E7BF1"/>
    <w:rsid w:val="77A35559"/>
    <w:rsid w:val="788A485A"/>
    <w:rsid w:val="789366E3"/>
    <w:rsid w:val="78D6494E"/>
    <w:rsid w:val="78F148D9"/>
    <w:rsid w:val="793A002E"/>
    <w:rsid w:val="795A247F"/>
    <w:rsid w:val="79BD2A0E"/>
    <w:rsid w:val="79D57D57"/>
    <w:rsid w:val="7A6D4269"/>
    <w:rsid w:val="7A801A3E"/>
    <w:rsid w:val="7A9C0875"/>
    <w:rsid w:val="7AC202DC"/>
    <w:rsid w:val="7AD3647C"/>
    <w:rsid w:val="7AF87C47"/>
    <w:rsid w:val="7B8E0EE6"/>
    <w:rsid w:val="7C0B5CB2"/>
    <w:rsid w:val="7C4E5B9F"/>
    <w:rsid w:val="7CB225D2"/>
    <w:rsid w:val="7D935EC7"/>
    <w:rsid w:val="7E8C291E"/>
    <w:rsid w:val="7EB27693"/>
    <w:rsid w:val="7EC448BF"/>
    <w:rsid w:val="7F263435"/>
    <w:rsid w:val="7F5B485B"/>
    <w:rsid w:val="7F72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312" w:beforeLines="100" w:after="312" w:afterLines="100" w:line="360" w:lineRule="auto"/>
      <w:jc w:val="center"/>
      <w:outlineLvl w:val="0"/>
    </w:pPr>
    <w:rPr>
      <w:rFonts w:ascii="宋体" w:eastAsia="仿宋_GB2312"/>
      <w:b/>
      <w:sz w:val="28"/>
    </w:rPr>
  </w:style>
  <w:style w:type="paragraph" w:styleId="4">
    <w:name w:val="heading 2"/>
    <w:basedOn w:val="1"/>
    <w:next w:val="1"/>
    <w:qFormat/>
    <w:uiPriority w:val="0"/>
    <w:pPr>
      <w:keepNext/>
      <w:keepLines/>
      <w:adjustRightInd w:val="0"/>
      <w:spacing w:before="360" w:beforeLines="0" w:after="360" w:afterLines="0" w:line="416" w:lineRule="atLeast"/>
      <w:jc w:val="center"/>
      <w:textAlignment w:val="baseline"/>
      <w:outlineLvl w:val="1"/>
    </w:pPr>
    <w:rPr>
      <w:rFonts w:ascii="新宋体" w:hAnsi="Arial" w:eastAsia="新宋体"/>
      <w:b/>
      <w:sz w:val="24"/>
    </w:rPr>
  </w:style>
  <w:style w:type="paragraph" w:styleId="5">
    <w:name w:val="heading 3"/>
    <w:basedOn w:val="1"/>
    <w:next w:val="1"/>
    <w:qFormat/>
    <w:uiPriority w:val="0"/>
    <w:pPr>
      <w:keepNext/>
      <w:keepLines/>
      <w:spacing w:before="120" w:beforeLines="0"/>
      <w:outlineLvl w:val="2"/>
    </w:pPr>
    <w:rPr>
      <w:b/>
      <w:sz w:val="28"/>
    </w:rPr>
  </w:style>
  <w:style w:type="paragraph" w:styleId="6">
    <w:name w:val="heading 4"/>
    <w:basedOn w:val="1"/>
    <w:next w:val="1"/>
    <w:qFormat/>
    <w:uiPriority w:val="9"/>
    <w:pPr>
      <w:keepNext/>
      <w:spacing w:before="120" w:beforeLines="0"/>
      <w:outlineLvl w:val="3"/>
    </w:pPr>
    <w:rPr>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tabs>
        <w:tab w:val="left" w:pos="454"/>
      </w:tabs>
      <w:spacing w:before="240" w:beforeLines="0" w:after="60" w:afterLines="0"/>
      <w:ind w:left="454" w:hanging="454"/>
      <w:jc w:val="center"/>
      <w:outlineLvl w:val="0"/>
    </w:pPr>
    <w:rPr>
      <w:rFonts w:ascii="Arial" w:hAnsi="Arial"/>
      <w:b/>
      <w:sz w:val="32"/>
    </w:rPr>
  </w:style>
  <w:style w:type="paragraph" w:styleId="7">
    <w:name w:val="annotation text"/>
    <w:basedOn w:val="1"/>
    <w:qFormat/>
    <w:uiPriority w:val="0"/>
    <w:pPr>
      <w:jc w:val="left"/>
    </w:pPr>
  </w:style>
  <w:style w:type="paragraph" w:styleId="8">
    <w:name w:val="Body Text"/>
    <w:basedOn w:val="1"/>
    <w:next w:val="1"/>
    <w:qFormat/>
    <w:uiPriority w:val="0"/>
    <w:pPr>
      <w:adjustRightInd w:val="0"/>
      <w:spacing w:line="312" w:lineRule="atLeast"/>
      <w:textAlignment w:val="baseline"/>
    </w:pPr>
    <w:rPr>
      <w:kern w:val="0"/>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4" w:space="1"/>
      </w:pBdr>
      <w:tabs>
        <w:tab w:val="center" w:pos="4153"/>
        <w:tab w:val="right" w:pos="8306"/>
      </w:tabs>
      <w:snapToGrid w:val="0"/>
      <w:jc w:val="center"/>
    </w:pPr>
    <w:rPr>
      <w:sz w:val="18"/>
    </w:rPr>
  </w:style>
  <w:style w:type="paragraph" w:styleId="11">
    <w:name w:val="toc 1"/>
    <w:basedOn w:val="1"/>
    <w:next w:val="1"/>
    <w:qFormat/>
    <w:uiPriority w:val="0"/>
    <w:pPr>
      <w:spacing w:before="120" w:beforeLines="0" w:after="120" w:afterLines="0"/>
      <w:jc w:val="left"/>
    </w:pPr>
    <w:rPr>
      <w:b/>
      <w:bCs/>
      <w:caps/>
      <w:sz w:val="20"/>
    </w:rPr>
  </w:style>
  <w:style w:type="paragraph" w:styleId="12">
    <w:name w:val="toc 2"/>
    <w:basedOn w:val="1"/>
    <w:next w:val="1"/>
    <w:qFormat/>
    <w:uiPriority w:val="0"/>
    <w:pPr>
      <w:ind w:left="210"/>
      <w:jc w:val="left"/>
    </w:pPr>
    <w:rPr>
      <w:smallCaps/>
      <w:sz w:val="20"/>
    </w:rPr>
  </w:style>
  <w:style w:type="paragraph" w:styleId="13">
    <w:name w:val="Normal (Web)"/>
    <w:basedOn w:val="1"/>
    <w:qFormat/>
    <w:uiPriority w:val="0"/>
    <w:pPr>
      <w:widowControl/>
      <w:spacing w:before="100" w:beforeAutospacing="1" w:after="100" w:afterAutospacing="1"/>
      <w:jc w:val="left"/>
    </w:pPr>
    <w:rPr>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annotation reference"/>
    <w:basedOn w:val="16"/>
    <w:qFormat/>
    <w:uiPriority w:val="0"/>
    <w:rPr>
      <w:sz w:val="21"/>
      <w:szCs w:val="21"/>
    </w:rPr>
  </w:style>
  <w:style w:type="paragraph" w:customStyle="1" w:styleId="19">
    <w:name w:val="样式 标题 2 + Times New Roman 四号 非加粗 段前: 5 磅 段后: 0 磅 行距: 固定值 20..."/>
    <w:basedOn w:val="4"/>
    <w:qFormat/>
    <w:uiPriority w:val="0"/>
    <w:pPr>
      <w:adjustRightInd/>
      <w:spacing w:before="100" w:beforeLines="0" w:after="0" w:afterLines="0" w:line="400" w:lineRule="exact"/>
      <w:jc w:val="both"/>
      <w:textAlignment w:val="auto"/>
    </w:pPr>
    <w:rPr>
      <w:rFonts w:ascii="Times New Roman" w:hAnsi="Times New Roman" w:eastAsia="黑体" w:cs="宋体"/>
      <w:b w:val="0"/>
      <w:sz w:val="28"/>
    </w:rPr>
  </w:style>
  <w:style w:type="paragraph" w:customStyle="1" w:styleId="20">
    <w:name w:val="zjb正文"/>
    <w:basedOn w:val="1"/>
    <w:qFormat/>
    <w:uiPriority w:val="0"/>
    <w:pPr>
      <w:spacing w:line="360" w:lineRule="auto"/>
      <w:ind w:firstLine="200" w:firstLineChars="200"/>
    </w:pPr>
    <w:rPr>
      <w:rFonts w:ascii="仿宋_GB2312" w:hAnsi="仿宋" w:eastAsia="仿宋_GB2312"/>
      <w:sz w:val="30"/>
      <w:szCs w:val="30"/>
    </w:rPr>
  </w:style>
  <w:style w:type="paragraph" w:customStyle="1" w:styleId="21">
    <w:name w:val="列出段落1"/>
    <w:basedOn w:val="1"/>
    <w:qFormat/>
    <w:uiPriority w:val="1"/>
    <w:pPr>
      <w:ind w:left="750" w:hanging="527"/>
    </w:pPr>
    <w:rPr>
      <w:rFonts w:ascii="宋体" w:hAnsi="宋体" w:cs="宋体"/>
    </w:rPr>
  </w:style>
  <w:style w:type="character" w:customStyle="1" w:styleId="22">
    <w:name w:val="Body text (2)_"/>
    <w:link w:val="23"/>
    <w:qFormat/>
    <w:uiPriority w:val="99"/>
    <w:rPr>
      <w:rFonts w:ascii="MingLiU" w:hAnsi="Calibri" w:eastAsia="MingLiU"/>
      <w:kern w:val="0"/>
      <w:sz w:val="30"/>
      <w:szCs w:val="30"/>
    </w:rPr>
  </w:style>
  <w:style w:type="paragraph" w:customStyle="1" w:styleId="23">
    <w:name w:val="Body text (2)1"/>
    <w:basedOn w:val="1"/>
    <w:link w:val="22"/>
    <w:qFormat/>
    <w:uiPriority w:val="99"/>
    <w:pPr>
      <w:shd w:val="clear" w:color="auto" w:fill="FFFFFF"/>
      <w:spacing w:before="1020" w:line="619" w:lineRule="exact"/>
      <w:jc w:val="left"/>
    </w:pPr>
    <w:rPr>
      <w:rFonts w:ascii="MingLiU" w:hAnsi="Calibri" w:eastAsia="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6197</Words>
  <Characters>6672</Characters>
  <Lines>0</Lines>
  <Paragraphs>0</Paragraphs>
  <TotalTime>3</TotalTime>
  <ScaleCrop>false</ScaleCrop>
  <LinksUpToDate>false</LinksUpToDate>
  <CharactersWithSpaces>9681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2022-08-30T11:39:00Z</dcterms:created>
  <dc:creator>zuwl</dc:creator>
  <cp:lastModifiedBy>王伟芳</cp:lastModifiedBy>
  <dcterms:modified xsi:type="dcterms:W3CDTF">2022-09-20T06:37:48Z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C2FB14DD96784A9B8476B581A5D4C8E8</vt:lpwstr>
  </property>
</Properties>
</file>