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ascii="仿宋" w:hAnsi="仿宋" w:eastAsia="仿宋"/>
          <w:b/>
          <w:color w:val="000000"/>
          <w:sz w:val="52"/>
          <w:szCs w:val="52"/>
        </w:rPr>
      </w:pPr>
      <w:r>
        <w:rPr>
          <w:rFonts w:hint="eastAsia" w:ascii="仿宋" w:hAnsi="仿宋" w:eastAsia="仿宋"/>
          <w:b/>
          <w:color w:val="000000"/>
          <w:sz w:val="52"/>
          <w:szCs w:val="52"/>
        </w:rPr>
        <w:t>重庆机场集团有限公司</w:t>
      </w:r>
    </w:p>
    <w:p>
      <w:pPr>
        <w:jc w:val="center"/>
        <w:rPr>
          <w:rFonts w:ascii="仿宋" w:hAnsi="仿宋" w:eastAsia="仿宋"/>
          <w:b/>
          <w:color w:val="000000"/>
          <w:sz w:val="52"/>
          <w:szCs w:val="52"/>
        </w:rPr>
      </w:pPr>
    </w:p>
    <w:p>
      <w:pPr>
        <w:jc w:val="center"/>
        <w:rPr>
          <w:rFonts w:hint="eastAsia" w:ascii="仿宋" w:hAnsi="仿宋" w:eastAsia="仿宋"/>
          <w:b/>
          <w:color w:val="000000"/>
          <w:sz w:val="52"/>
          <w:szCs w:val="52"/>
        </w:rPr>
      </w:pPr>
      <w:r>
        <w:rPr>
          <w:rFonts w:hint="eastAsia" w:ascii="仿宋" w:hAnsi="仿宋" w:eastAsia="仿宋"/>
          <w:b/>
          <w:color w:val="000000"/>
          <w:sz w:val="52"/>
          <w:szCs w:val="52"/>
          <w:lang w:val="en-US" w:eastAsia="zh-CN"/>
        </w:rPr>
        <w:t>北区210国道跨线桥外侧标志标线完善项目</w:t>
      </w:r>
      <w:r>
        <w:rPr>
          <w:rFonts w:hint="eastAsia" w:ascii="仿宋" w:hAnsi="仿宋" w:eastAsia="仿宋"/>
          <w:b/>
          <w:color w:val="000000"/>
          <w:sz w:val="52"/>
          <w:szCs w:val="52"/>
          <w:lang w:eastAsia="zh-CN"/>
        </w:rPr>
        <w:t>竞争性比选</w:t>
      </w:r>
      <w:r>
        <w:rPr>
          <w:rFonts w:hint="eastAsia" w:ascii="仿宋" w:hAnsi="仿宋" w:eastAsia="仿宋"/>
          <w:b/>
          <w:color w:val="000000"/>
          <w:sz w:val="52"/>
          <w:szCs w:val="52"/>
        </w:rPr>
        <w:t>文件</w:t>
      </w:r>
    </w:p>
    <w:p>
      <w:pPr>
        <w:jc w:val="center"/>
        <w:rPr>
          <w:rFonts w:ascii="仿宋" w:hAnsi="仿宋" w:eastAsia="仿宋"/>
          <w:b/>
          <w:color w:val="000000"/>
          <w:sz w:val="32"/>
        </w:rPr>
      </w:pPr>
    </w:p>
    <w:p>
      <w:pPr>
        <w:jc w:val="center"/>
        <w:rPr>
          <w:rFonts w:ascii="仿宋" w:hAnsi="仿宋" w:eastAsia="仿宋"/>
          <w:b/>
          <w:color w:val="000000"/>
          <w:sz w:val="32"/>
        </w:rPr>
      </w:pPr>
    </w:p>
    <w:p>
      <w:pPr>
        <w:jc w:val="center"/>
        <w:rPr>
          <w:rFonts w:hint="eastAsia" w:ascii="仿宋" w:hAnsi="仿宋" w:eastAsia="仿宋"/>
          <w:b/>
          <w:color w:val="auto"/>
          <w:sz w:val="32"/>
          <w:lang w:val="en-US" w:eastAsia="zh-CN"/>
        </w:rPr>
      </w:pPr>
      <w:r>
        <w:rPr>
          <w:rFonts w:hint="eastAsia" w:ascii="仿宋" w:hAnsi="仿宋" w:eastAsia="仿宋"/>
          <w:b/>
          <w:color w:val="auto"/>
          <w:sz w:val="32"/>
        </w:rPr>
        <w:t>编号：GC-2022-51</w:t>
      </w:r>
    </w:p>
    <w:p>
      <w:pPr>
        <w:jc w:val="center"/>
        <w:rPr>
          <w:rFonts w:hint="eastAsia" w:ascii="仿宋" w:hAnsi="仿宋" w:eastAsia="仿宋"/>
          <w:b/>
          <w:color w:val="auto"/>
          <w:sz w:val="32"/>
          <w:lang w:val="en-US" w:eastAsia="zh-CN"/>
        </w:rPr>
      </w:pPr>
    </w:p>
    <w:p>
      <w:pPr>
        <w:rPr>
          <w:rFonts w:ascii="仿宋" w:hAnsi="仿宋" w:eastAsia="仿宋"/>
          <w:b/>
          <w:color w:val="000000"/>
          <w:sz w:val="52"/>
        </w:rPr>
      </w:pPr>
    </w:p>
    <w:p>
      <w:pPr>
        <w:jc w:val="center"/>
        <w:rPr>
          <w:rFonts w:ascii="仿宋" w:hAnsi="仿宋" w:eastAsia="仿宋"/>
          <w:b/>
          <w:color w:val="000000"/>
          <w:sz w:val="52"/>
        </w:rPr>
      </w:pPr>
    </w:p>
    <w:p>
      <w:pPr>
        <w:jc w:val="center"/>
        <w:rPr>
          <w:rFonts w:ascii="仿宋" w:hAnsi="仿宋" w:eastAsia="仿宋"/>
          <w:b/>
          <w:color w:val="000000"/>
          <w:sz w:val="52"/>
        </w:rPr>
      </w:pPr>
    </w:p>
    <w:p>
      <w:pPr>
        <w:jc w:val="center"/>
        <w:rPr>
          <w:rFonts w:ascii="仿宋" w:hAnsi="仿宋" w:eastAsia="仿宋"/>
          <w:b/>
          <w:color w:val="000000"/>
          <w:sz w:val="32"/>
          <w:szCs w:val="32"/>
        </w:rPr>
      </w:pPr>
      <w:r>
        <w:rPr>
          <w:rFonts w:hint="eastAsia" w:ascii="仿宋" w:hAnsi="仿宋" w:eastAsia="仿宋"/>
          <w:b/>
          <w:color w:val="000000"/>
          <w:sz w:val="32"/>
          <w:szCs w:val="32"/>
        </w:rPr>
        <w:t>重庆机场集团有限公司</w:t>
      </w:r>
    </w:p>
    <w:p>
      <w:pPr>
        <w:jc w:val="center"/>
        <w:rPr>
          <w:rFonts w:ascii="仿宋" w:hAnsi="仿宋" w:eastAsia="仿宋"/>
          <w:b/>
          <w:color w:val="000000"/>
          <w:sz w:val="32"/>
          <w:szCs w:val="32"/>
        </w:rPr>
      </w:pPr>
      <w:r>
        <w:rPr>
          <w:rFonts w:hint="eastAsia" w:ascii="仿宋" w:hAnsi="仿宋" w:eastAsia="仿宋"/>
          <w:b/>
          <w:color w:val="000000"/>
          <w:sz w:val="32"/>
          <w:szCs w:val="32"/>
          <w:lang w:val="en-US" w:eastAsia="zh-CN"/>
        </w:rPr>
        <w:t xml:space="preserve"> </w:t>
      </w:r>
      <w:r>
        <w:rPr>
          <w:rFonts w:hint="eastAsia" w:ascii="仿宋" w:hAnsi="仿宋" w:eastAsia="仿宋"/>
          <w:b/>
          <w:color w:val="000000"/>
          <w:sz w:val="32"/>
          <w:szCs w:val="32"/>
          <w:lang w:eastAsia="zh-CN"/>
        </w:rPr>
        <w:t>公共区管理部</w:t>
      </w:r>
      <w:r>
        <w:rPr>
          <w:rFonts w:hint="eastAsia" w:ascii="仿宋" w:hAnsi="仿宋" w:eastAsia="仿宋"/>
          <w:b/>
          <w:color w:val="000000"/>
          <w:sz w:val="32"/>
          <w:szCs w:val="32"/>
        </w:rPr>
        <w:t>（代章）</w:t>
      </w:r>
    </w:p>
    <w:p>
      <w:pPr>
        <w:rPr>
          <w:rFonts w:ascii="仿宋" w:hAnsi="仿宋" w:eastAsia="仿宋"/>
          <w:b/>
          <w:color w:val="000000"/>
          <w:sz w:val="32"/>
          <w:szCs w:val="32"/>
        </w:rPr>
      </w:pPr>
    </w:p>
    <w:p>
      <w:pPr>
        <w:ind w:firstLine="3052" w:firstLineChars="950"/>
        <w:rPr>
          <w:rFonts w:ascii="仿宋" w:hAnsi="仿宋" w:eastAsia="仿宋"/>
          <w:b/>
          <w:color w:val="000000"/>
          <w:sz w:val="32"/>
          <w:szCs w:val="32"/>
        </w:rPr>
      </w:pPr>
      <w:r>
        <w:rPr>
          <w:rFonts w:hint="eastAsia" w:ascii="仿宋" w:hAnsi="仿宋" w:eastAsia="仿宋"/>
          <w:b/>
          <w:color w:val="000000"/>
          <w:sz w:val="32"/>
          <w:szCs w:val="32"/>
        </w:rPr>
        <w:t>二〇二</w:t>
      </w:r>
      <w:r>
        <w:rPr>
          <w:rFonts w:hint="eastAsia" w:ascii="仿宋" w:hAnsi="仿宋" w:eastAsia="仿宋"/>
          <w:b/>
          <w:color w:val="000000"/>
          <w:sz w:val="32"/>
          <w:szCs w:val="32"/>
          <w:lang w:eastAsia="zh-CN"/>
        </w:rPr>
        <w:t>二</w:t>
      </w:r>
      <w:r>
        <w:rPr>
          <w:rFonts w:hint="eastAsia" w:ascii="仿宋" w:hAnsi="仿宋" w:eastAsia="仿宋"/>
          <w:b/>
          <w:color w:val="000000"/>
          <w:sz w:val="32"/>
          <w:szCs w:val="32"/>
        </w:rPr>
        <w:t>年</w:t>
      </w:r>
      <w:r>
        <w:rPr>
          <w:rFonts w:hint="eastAsia" w:ascii="仿宋" w:hAnsi="仿宋" w:eastAsia="仿宋"/>
          <w:b/>
          <w:color w:val="000000"/>
          <w:sz w:val="32"/>
          <w:szCs w:val="32"/>
          <w:lang w:val="en-US" w:eastAsia="zh-CN"/>
        </w:rPr>
        <w:t>六</w:t>
      </w:r>
      <w:r>
        <w:rPr>
          <w:rFonts w:hint="eastAsia" w:ascii="仿宋" w:hAnsi="仿宋" w:eastAsia="仿宋"/>
          <w:b/>
          <w:color w:val="000000"/>
          <w:sz w:val="32"/>
          <w:szCs w:val="32"/>
        </w:rPr>
        <w:t>月</w:t>
      </w:r>
    </w:p>
    <w:p>
      <w:pPr>
        <w:jc w:val="center"/>
        <w:rPr>
          <w:rFonts w:hint="eastAsia" w:ascii="仿宋" w:hAnsi="仿宋" w:eastAsia="仿宋"/>
          <w:b/>
          <w:color w:val="000000"/>
          <w:sz w:val="52"/>
          <w:szCs w:val="52"/>
        </w:rPr>
      </w:pPr>
      <w:r>
        <w:rPr>
          <w:rFonts w:ascii="仿宋" w:hAnsi="仿宋" w:eastAsia="仿宋"/>
          <w:b/>
          <w:color w:val="000000"/>
          <w:sz w:val="52"/>
        </w:rPr>
        <w:br w:type="page"/>
      </w:r>
      <w:r>
        <w:rPr>
          <w:rFonts w:hint="eastAsia" w:ascii="仿宋" w:hAnsi="仿宋" w:eastAsia="仿宋"/>
          <w:b/>
          <w:color w:val="000000"/>
          <w:sz w:val="44"/>
          <w:szCs w:val="44"/>
          <w:lang w:val="en-US" w:eastAsia="zh-CN"/>
        </w:rPr>
        <w:t>北区210国道跨线桥外侧标志标线完善项目</w:t>
      </w:r>
      <w:r>
        <w:rPr>
          <w:rFonts w:hint="eastAsia" w:ascii="仿宋" w:hAnsi="仿宋" w:eastAsia="仿宋"/>
          <w:b/>
          <w:color w:val="000000"/>
          <w:sz w:val="44"/>
          <w:szCs w:val="44"/>
          <w:lang w:eastAsia="zh-CN"/>
        </w:rPr>
        <w:t>竞争性比选</w:t>
      </w:r>
      <w:r>
        <w:rPr>
          <w:rFonts w:hint="eastAsia" w:ascii="仿宋" w:hAnsi="仿宋" w:eastAsia="仿宋"/>
          <w:b/>
          <w:color w:val="000000"/>
          <w:sz w:val="44"/>
          <w:szCs w:val="44"/>
        </w:rPr>
        <w:t>文件</w:t>
      </w:r>
    </w:p>
    <w:p>
      <w:pPr>
        <w:jc w:val="center"/>
        <w:rPr>
          <w:rFonts w:hint="eastAsia" w:ascii="仿宋" w:hAnsi="仿宋" w:eastAsia="仿宋"/>
          <w:b/>
          <w:color w:val="000000"/>
          <w:sz w:val="44"/>
          <w:szCs w:val="44"/>
        </w:rPr>
      </w:pPr>
    </w:p>
    <w:p>
      <w:pPr>
        <w:jc w:val="center"/>
        <w:rPr>
          <w:rFonts w:hint="eastAsia" w:ascii="仿宋" w:hAnsi="仿宋" w:eastAsia="仿宋"/>
          <w:color w:val="000000"/>
          <w:sz w:val="28"/>
          <w:szCs w:val="28"/>
        </w:rPr>
      </w:pPr>
      <w:r>
        <w:rPr>
          <w:rFonts w:hint="eastAsia" w:ascii="仿宋" w:hAnsi="仿宋" w:eastAsia="仿宋"/>
          <w:color w:val="000000"/>
          <w:sz w:val="28"/>
          <w:szCs w:val="28"/>
          <w:lang w:val="en-US" w:eastAsia="zh-CN"/>
        </w:rPr>
        <w:t xml:space="preserve">    </w:t>
      </w:r>
      <w:r>
        <w:rPr>
          <w:rFonts w:hint="eastAsia" w:ascii="仿宋" w:hAnsi="仿宋" w:eastAsia="仿宋"/>
          <w:color w:val="000000"/>
          <w:sz w:val="28"/>
          <w:szCs w:val="28"/>
        </w:rPr>
        <w:t>我司决定于近期将</w:t>
      </w:r>
      <w:r>
        <w:rPr>
          <w:rFonts w:hint="eastAsia" w:ascii="仿宋" w:hAnsi="仿宋" w:eastAsia="仿宋"/>
          <w:color w:val="000000"/>
          <w:sz w:val="28"/>
          <w:szCs w:val="28"/>
          <w:lang w:val="en-US" w:eastAsia="zh-CN"/>
        </w:rPr>
        <w:t>北区210国道跨线桥外侧标志标线完善项目</w:t>
      </w:r>
      <w:r>
        <w:rPr>
          <w:rFonts w:hint="eastAsia" w:ascii="仿宋" w:hAnsi="仿宋" w:eastAsia="仿宋"/>
          <w:color w:val="000000"/>
          <w:sz w:val="28"/>
          <w:szCs w:val="28"/>
          <w:lang w:eastAsia="zh-CN"/>
        </w:rPr>
        <w:t>竞争性比选</w:t>
      </w:r>
      <w:r>
        <w:rPr>
          <w:rFonts w:hint="eastAsia" w:ascii="仿宋" w:hAnsi="仿宋" w:eastAsia="仿宋"/>
          <w:color w:val="000000"/>
          <w:sz w:val="28"/>
          <w:szCs w:val="28"/>
        </w:rPr>
        <w:t>文件邀请符合相应条件的供应商就本项目进行</w:t>
      </w:r>
      <w:r>
        <w:rPr>
          <w:rFonts w:hint="eastAsia" w:ascii="仿宋" w:hAnsi="仿宋" w:eastAsia="仿宋"/>
          <w:color w:val="000000"/>
          <w:sz w:val="28"/>
          <w:szCs w:val="28"/>
          <w:lang w:eastAsia="zh-CN"/>
        </w:rPr>
        <w:t>竞争性</w:t>
      </w:r>
      <w:r>
        <w:rPr>
          <w:rFonts w:hint="eastAsia" w:ascii="仿宋" w:hAnsi="仿宋" w:eastAsia="仿宋"/>
          <w:color w:val="000000"/>
          <w:sz w:val="28"/>
          <w:szCs w:val="28"/>
        </w:rPr>
        <w:t>比选。</w:t>
      </w:r>
    </w:p>
    <w:p>
      <w:pPr>
        <w:rPr>
          <w:rFonts w:hint="eastAsia" w:ascii="仿宋" w:hAnsi="仿宋" w:eastAsia="仿宋"/>
          <w:color w:val="000000"/>
          <w:sz w:val="28"/>
          <w:szCs w:val="28"/>
        </w:rPr>
      </w:pPr>
      <w:r>
        <w:rPr>
          <w:rFonts w:hint="eastAsia" w:ascii="仿宋" w:hAnsi="仿宋" w:eastAsia="仿宋"/>
          <w:color w:val="000000"/>
          <w:sz w:val="28"/>
          <w:szCs w:val="28"/>
        </w:rPr>
        <w:t>一、项目实施内容及</w:t>
      </w:r>
      <w:r>
        <w:rPr>
          <w:rFonts w:hint="eastAsia" w:ascii="仿宋" w:hAnsi="仿宋" w:eastAsia="仿宋"/>
          <w:color w:val="000000"/>
          <w:sz w:val="28"/>
          <w:szCs w:val="28"/>
          <w:lang w:eastAsia="zh-CN"/>
        </w:rPr>
        <w:t>资质</w:t>
      </w:r>
      <w:r>
        <w:rPr>
          <w:rFonts w:hint="eastAsia" w:ascii="仿宋" w:hAnsi="仿宋" w:eastAsia="仿宋"/>
          <w:color w:val="000000"/>
          <w:sz w:val="28"/>
          <w:szCs w:val="28"/>
        </w:rPr>
        <w:t>要求：</w:t>
      </w:r>
    </w:p>
    <w:tbl>
      <w:tblPr>
        <w:tblStyle w:val="11"/>
        <w:tblW w:w="91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9"/>
        <w:gridCol w:w="2396"/>
        <w:gridCol w:w="1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jc w:val="center"/>
        </w:trPr>
        <w:tc>
          <w:tcPr>
            <w:tcW w:w="5089" w:type="dxa"/>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项目名称</w:t>
            </w:r>
          </w:p>
        </w:tc>
        <w:tc>
          <w:tcPr>
            <w:tcW w:w="2396" w:type="dxa"/>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控制价（</w:t>
            </w:r>
            <w:r>
              <w:rPr>
                <w:rFonts w:hint="eastAsia" w:ascii="仿宋" w:hAnsi="仿宋" w:eastAsia="仿宋" w:cs="Times New Roman"/>
                <w:color w:val="000000"/>
                <w:sz w:val="28"/>
                <w:szCs w:val="28"/>
                <w:lang w:eastAsia="zh-CN"/>
              </w:rPr>
              <w:t>万</w:t>
            </w:r>
            <w:r>
              <w:rPr>
                <w:rFonts w:hint="eastAsia" w:ascii="仿宋" w:hAnsi="仿宋" w:eastAsia="仿宋" w:cs="Times New Roman"/>
                <w:color w:val="000000"/>
                <w:sz w:val="28"/>
                <w:szCs w:val="28"/>
              </w:rPr>
              <w:t>元）</w:t>
            </w:r>
          </w:p>
        </w:tc>
        <w:tc>
          <w:tcPr>
            <w:tcW w:w="1635" w:type="dxa"/>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Times New Roman"/>
                <w:color w:val="000000"/>
                <w:sz w:val="28"/>
                <w:szCs w:val="28"/>
                <w:lang w:eastAsia="zh-CN"/>
              </w:rPr>
            </w:pPr>
            <w:r>
              <w:rPr>
                <w:rFonts w:hint="eastAsia" w:ascii="仿宋" w:hAnsi="仿宋" w:eastAsia="仿宋" w:cs="Times New Roman"/>
                <w:color w:val="000000"/>
                <w:sz w:val="28"/>
                <w:szCs w:val="2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5089" w:type="dxa"/>
            <w:tcBorders>
              <w:top w:val="single" w:color="auto" w:sz="4" w:space="0"/>
              <w:left w:val="single" w:color="auto" w:sz="4" w:space="0"/>
              <w:right w:val="single" w:color="auto" w:sz="4" w:space="0"/>
            </w:tcBorders>
            <w:noWrap w:val="0"/>
            <w:vAlign w:val="center"/>
          </w:tcPr>
          <w:p>
            <w:pPr>
              <w:jc w:val="left"/>
              <w:rPr>
                <w:rFonts w:hint="eastAsia" w:ascii="仿宋" w:hAnsi="仿宋" w:eastAsia="仿宋" w:cs="Times New Roman"/>
                <w:color w:val="000000"/>
                <w:sz w:val="28"/>
                <w:szCs w:val="28"/>
                <w:lang w:eastAsia="zh-CN"/>
              </w:rPr>
            </w:pPr>
            <w:bookmarkStart w:id="0" w:name="_Hlk344477914"/>
            <w:r>
              <w:rPr>
                <w:rFonts w:hint="eastAsia" w:ascii="仿宋" w:hAnsi="仿宋" w:eastAsia="仿宋"/>
                <w:color w:val="000000"/>
                <w:sz w:val="28"/>
                <w:szCs w:val="28"/>
                <w:lang w:val="en-US" w:eastAsia="zh-CN"/>
              </w:rPr>
              <w:t>北区210国道跨线桥外侧标志标线完善项目</w:t>
            </w:r>
          </w:p>
        </w:tc>
        <w:tc>
          <w:tcPr>
            <w:tcW w:w="2396" w:type="dxa"/>
            <w:tcBorders>
              <w:top w:val="single" w:color="auto" w:sz="4" w:space="0"/>
              <w:left w:val="single" w:color="auto" w:sz="4" w:space="0"/>
              <w:right w:val="single" w:color="auto" w:sz="4" w:space="0"/>
            </w:tcBorders>
            <w:noWrap w:val="0"/>
            <w:vAlign w:val="center"/>
          </w:tcPr>
          <w:p>
            <w:pPr>
              <w:jc w:val="center"/>
              <w:rPr>
                <w:rFonts w:hint="default" w:ascii="仿宋" w:hAnsi="仿宋" w:eastAsia="仿宋" w:cs="Times New Roman"/>
                <w:color w:val="000000"/>
                <w:sz w:val="28"/>
                <w:szCs w:val="28"/>
                <w:lang w:val="en-US"/>
              </w:rPr>
            </w:pPr>
            <w:r>
              <w:rPr>
                <w:rFonts w:hint="eastAsia" w:ascii="仿宋" w:hAnsi="仿宋" w:eastAsia="仿宋" w:cs="Times New Roman"/>
                <w:color w:val="000000"/>
                <w:sz w:val="28"/>
                <w:szCs w:val="28"/>
                <w:lang w:val="en-US" w:eastAsia="zh-CN"/>
              </w:rPr>
              <w:t>10</w:t>
            </w:r>
          </w:p>
        </w:tc>
        <w:tc>
          <w:tcPr>
            <w:tcW w:w="1635" w:type="dxa"/>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Times New Roman"/>
                <w:color w:val="000000"/>
                <w:sz w:val="28"/>
                <w:szCs w:val="28"/>
                <w:lang w:val="en-US" w:eastAsia="zh-CN"/>
              </w:rPr>
            </w:pPr>
            <w:r>
              <w:rPr>
                <w:rFonts w:hint="eastAsia" w:ascii="仿宋" w:hAnsi="仿宋" w:eastAsia="仿宋" w:cs="Times New Roman"/>
                <w:color w:val="000000"/>
                <w:sz w:val="28"/>
                <w:szCs w:val="28"/>
                <w:lang w:val="en-US" w:eastAsia="zh-CN"/>
              </w:rPr>
              <w:t>不含税</w:t>
            </w:r>
          </w:p>
        </w:tc>
      </w:tr>
      <w:bookmarkEnd w:id="0"/>
    </w:tbl>
    <w:p>
      <w:pPr>
        <w:ind w:firstLine="560" w:firstLineChars="200"/>
        <w:rPr>
          <w:rFonts w:hint="eastAsia" w:ascii="仿宋" w:hAnsi="仿宋" w:eastAsia="仿宋"/>
          <w:color w:val="000000"/>
          <w:sz w:val="28"/>
          <w:szCs w:val="28"/>
        </w:rPr>
      </w:pPr>
      <w:r>
        <w:rPr>
          <w:rFonts w:hint="eastAsia" w:ascii="仿宋" w:hAnsi="仿宋" w:eastAsia="仿宋" w:cs="Times New Roman"/>
          <w:color w:val="000000"/>
          <w:sz w:val="28"/>
          <w:szCs w:val="28"/>
        </w:rPr>
        <w:t>该工程建设范围为</w:t>
      </w:r>
      <w:r>
        <w:rPr>
          <w:rFonts w:hint="eastAsia" w:ascii="仿宋" w:hAnsi="仿宋" w:eastAsia="仿宋"/>
          <w:color w:val="000000"/>
          <w:sz w:val="28"/>
          <w:szCs w:val="28"/>
          <w:lang w:val="en-US" w:eastAsia="zh-CN"/>
        </w:rPr>
        <w:t>北区210国道跨线桥外侧道路及附属设施</w:t>
      </w:r>
      <w:r>
        <w:rPr>
          <w:rFonts w:hint="eastAsia" w:ascii="仿宋" w:hAnsi="仿宋" w:eastAsia="仿宋" w:cs="Times New Roman"/>
          <w:color w:val="000000"/>
          <w:sz w:val="28"/>
          <w:szCs w:val="28"/>
          <w:lang w:val="en-US" w:eastAsia="zh-CN"/>
        </w:rPr>
        <w:t>，详见图纸（附件4）。</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1.1资质要求</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1.1.1在中华人民共和国依法注册、具有独立法人资格，具有有效营业执照。（注明须提供营业执照复印件加盖鲜章）</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1.1.2具备建设行政主管部门颁发的市政公用工程施工总承包叁级及以上资质。（明确须提供的相关资质文件）</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1.1.3 具备建设行政主管部门颁发的有效的安全生产许可证，企业负责人、拟担任该项目项目经理和专职安全生产管理人员，即“三类人员”,须提供有效的安全生产考核合格证书(若证书有效期纸面有效期过期，需在政府安全管理网站截图证明)复印件加盖投标单位公章。</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1.3信誉要求</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1.3.1没有处于被责令停业，投标资格被取消，财产被接管、冻结，破产状态；投标人没有进入招标人黑名单库。（提供承诺书并盖单位公章，详见第四章投标文件格式中资格审查部分）</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1.3.2投标人受到重庆市建设行政主管部门暂停投标资格的不得参与本项目投标。（提供承诺书并盖单位公章，详见第四章投标文件格式中资格审查部分）</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1.4 本次招标不接受联合体投标。</w:t>
      </w:r>
    </w:p>
    <w:p>
      <w:pPr>
        <w:ind w:firstLine="560" w:firstLineChars="200"/>
        <w:rPr>
          <w:rFonts w:hint="eastAsia"/>
        </w:rPr>
      </w:pPr>
      <w:r>
        <w:rPr>
          <w:rFonts w:hint="eastAsia" w:ascii="仿宋" w:hAnsi="仿宋" w:eastAsia="仿宋"/>
          <w:color w:val="000000"/>
          <w:sz w:val="28"/>
          <w:szCs w:val="28"/>
        </w:rPr>
        <w:t>注：以上资格审查要求条件若有一项不能满足其资格审查为不合格，视为无效比选</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w:t>
      </w:r>
      <w:r>
        <w:rPr>
          <w:rFonts w:hint="eastAsia" w:ascii="仿宋" w:hAnsi="仿宋" w:eastAsia="仿宋"/>
          <w:color w:val="000000"/>
          <w:sz w:val="28"/>
          <w:szCs w:val="28"/>
          <w:lang w:val="en-US" w:eastAsia="zh-CN"/>
        </w:rPr>
        <w:t>5</w:t>
      </w:r>
      <w:r>
        <w:rPr>
          <w:rFonts w:hint="eastAsia" w:ascii="仿宋" w:hAnsi="仿宋" w:eastAsia="仿宋"/>
          <w:color w:val="000000"/>
          <w:sz w:val="28"/>
          <w:szCs w:val="28"/>
          <w:lang w:eastAsia="zh-CN"/>
        </w:rPr>
        <w:t>项目</w:t>
      </w:r>
      <w:r>
        <w:rPr>
          <w:rFonts w:hint="eastAsia" w:ascii="仿宋" w:hAnsi="仿宋" w:eastAsia="仿宋"/>
          <w:color w:val="000000"/>
          <w:sz w:val="28"/>
          <w:szCs w:val="28"/>
        </w:rPr>
        <w:t>要求及报价要求</w:t>
      </w:r>
    </w:p>
    <w:p>
      <w:pPr>
        <w:ind w:firstLine="560" w:firstLineChars="200"/>
        <w:rPr>
          <w:rFonts w:hint="eastAsia" w:ascii="仿宋" w:hAnsi="仿宋" w:eastAsia="仿宋" w:cs="Times New Roman"/>
          <w:color w:val="000000"/>
          <w:sz w:val="28"/>
          <w:szCs w:val="28"/>
          <w:lang w:val="en-US" w:eastAsia="zh-CN"/>
        </w:rPr>
      </w:pPr>
      <w:r>
        <w:rPr>
          <w:rFonts w:hint="eastAsia" w:ascii="仿宋" w:hAnsi="仿宋" w:eastAsia="仿宋" w:cs="Times New Roman"/>
          <w:color w:val="000000"/>
          <w:sz w:val="28"/>
          <w:szCs w:val="28"/>
          <w:lang w:val="en-US" w:eastAsia="zh-CN"/>
        </w:rPr>
        <w:t>1.5.1项目要求</w:t>
      </w:r>
    </w:p>
    <w:p>
      <w:pPr>
        <w:ind w:firstLine="560" w:firstLineChars="200"/>
        <w:rPr>
          <w:rFonts w:hint="eastAsia" w:ascii="仿宋" w:hAnsi="仿宋" w:eastAsia="仿宋"/>
          <w:color w:val="000000"/>
          <w:sz w:val="28"/>
          <w:szCs w:val="28"/>
        </w:rPr>
      </w:pPr>
      <w:r>
        <w:rPr>
          <w:rFonts w:hint="eastAsia" w:ascii="仿宋" w:hAnsi="仿宋" w:eastAsia="仿宋" w:cs="Times New Roman"/>
          <w:color w:val="000000"/>
          <w:sz w:val="28"/>
          <w:szCs w:val="28"/>
        </w:rPr>
        <w:t>（一）到货</w:t>
      </w:r>
      <w:r>
        <w:rPr>
          <w:rFonts w:hint="eastAsia" w:ascii="仿宋" w:hAnsi="仿宋" w:eastAsia="仿宋"/>
          <w:color w:val="000000"/>
          <w:sz w:val="28"/>
          <w:szCs w:val="28"/>
        </w:rPr>
        <w:t>/工期时间</w:t>
      </w:r>
    </w:p>
    <w:p>
      <w:pPr>
        <w:bidi w:val="0"/>
        <w:ind w:firstLine="560" w:firstLineChars="200"/>
        <w:rPr>
          <w:rFonts w:hint="eastAsia" w:ascii="仿宋" w:hAnsi="仿宋" w:eastAsia="仿宋" w:cs="Times New Roman"/>
          <w:color w:val="000000"/>
          <w:sz w:val="28"/>
          <w:szCs w:val="28"/>
          <w:lang w:val="zh-CN"/>
        </w:rPr>
      </w:pPr>
      <w:r>
        <w:rPr>
          <w:rFonts w:hint="eastAsia" w:ascii="仿宋" w:hAnsi="仿宋" w:eastAsia="仿宋" w:cs="Times New Roman"/>
          <w:color w:val="000000"/>
          <w:sz w:val="28"/>
          <w:szCs w:val="28"/>
          <w:lang w:val="zh-CN"/>
        </w:rPr>
        <w:t>施工合同签订后</w:t>
      </w:r>
      <w:r>
        <w:rPr>
          <w:rFonts w:hint="eastAsia" w:ascii="仿宋" w:hAnsi="仿宋" w:eastAsia="仿宋" w:cs="Times New Roman"/>
          <w:color w:val="000000"/>
          <w:sz w:val="28"/>
          <w:szCs w:val="28"/>
          <w:u w:val="single"/>
          <w:lang w:val="en-US" w:eastAsia="zh-CN"/>
        </w:rPr>
        <w:t>40</w:t>
      </w:r>
      <w:r>
        <w:rPr>
          <w:rFonts w:hint="eastAsia" w:ascii="仿宋" w:hAnsi="仿宋" w:eastAsia="仿宋" w:cs="Times New Roman"/>
          <w:color w:val="000000"/>
          <w:sz w:val="28"/>
          <w:szCs w:val="28"/>
          <w:lang w:val="zh-CN"/>
        </w:rPr>
        <w:t>个日历天内完工。</w:t>
      </w:r>
    </w:p>
    <w:p>
      <w:pPr>
        <w:ind w:firstLine="560" w:firstLineChars="200"/>
        <w:rPr>
          <w:rFonts w:hint="eastAsia" w:ascii="仿宋" w:hAnsi="仿宋" w:eastAsia="仿宋" w:cs="Times New Roman"/>
          <w:color w:val="000000"/>
          <w:sz w:val="28"/>
          <w:szCs w:val="28"/>
          <w:lang w:val="en-US" w:eastAsia="zh-CN"/>
        </w:rPr>
      </w:pPr>
      <w:r>
        <w:rPr>
          <w:rFonts w:hint="eastAsia" w:ascii="仿宋" w:hAnsi="仿宋" w:eastAsia="仿宋" w:cs="Times New Roman"/>
          <w:color w:val="000000"/>
          <w:sz w:val="28"/>
          <w:szCs w:val="28"/>
          <w:lang w:val="en-US" w:eastAsia="zh-CN"/>
        </w:rPr>
        <w:t>（二）工程质量保修期</w:t>
      </w:r>
    </w:p>
    <w:p>
      <w:pPr>
        <w:bidi w:val="0"/>
        <w:ind w:firstLine="600" w:firstLineChars="200"/>
        <w:rPr>
          <w:rFonts w:hint="eastAsia" w:ascii="Times New Roman" w:hAnsi="Times New Roman" w:eastAsia="仿宋_GB2312"/>
          <w:b w:val="0"/>
          <w:bCs w:val="0"/>
          <w:color w:val="000000"/>
          <w:kern w:val="2"/>
          <w:sz w:val="30"/>
          <w:szCs w:val="30"/>
          <w:lang w:val="en-US" w:eastAsia="zh-CN" w:bidi="ar-SA"/>
        </w:rPr>
      </w:pPr>
      <w:r>
        <w:rPr>
          <w:rStyle w:val="24"/>
          <w:rFonts w:hint="eastAsia" w:ascii="仿宋_GB2312" w:hAnsi="仿宋" w:eastAsia="仿宋_GB2312" w:cs="宋体"/>
          <w:shd w:val="clear" w:color="auto" w:fill="auto"/>
          <w:lang w:eastAsia="zh-CN"/>
        </w:rPr>
        <w:t>本工程的质保期限为</w:t>
      </w:r>
      <w:r>
        <w:rPr>
          <w:rStyle w:val="24"/>
          <w:rFonts w:hint="eastAsia" w:ascii="仿宋_GB2312" w:hAnsi="仿宋" w:eastAsia="仿宋_GB2312" w:cs="宋体"/>
          <w:u w:val="single"/>
          <w:shd w:val="clear" w:color="auto" w:fill="auto"/>
          <w:lang w:eastAsia="zh-CN"/>
        </w:rPr>
        <w:t>两年</w:t>
      </w:r>
      <w:r>
        <w:rPr>
          <w:rFonts w:hint="eastAsia" w:ascii="Times New Roman" w:hAnsi="Times New Roman" w:eastAsia="仿宋_GB2312"/>
          <w:b w:val="0"/>
          <w:bCs w:val="0"/>
          <w:color w:val="000000"/>
          <w:kern w:val="2"/>
          <w:sz w:val="30"/>
          <w:szCs w:val="30"/>
          <w:lang w:val="en-US" w:eastAsia="zh-CN" w:bidi="ar-SA"/>
        </w:rPr>
        <w:t>。</w:t>
      </w:r>
    </w:p>
    <w:p>
      <w:pPr>
        <w:numPr>
          <w:ilvl w:val="0"/>
          <w:numId w:val="1"/>
        </w:numPr>
        <w:bidi w:val="0"/>
        <w:ind w:firstLine="560" w:firstLineChars="200"/>
        <w:rPr>
          <w:rFonts w:hint="eastAsia" w:ascii="仿宋" w:hAnsi="仿宋" w:eastAsia="仿宋"/>
          <w:kern w:val="0"/>
          <w:sz w:val="28"/>
          <w:szCs w:val="20"/>
          <w:lang w:val="en-US" w:eastAsia="zh-CN" w:bidi="ar-SA"/>
        </w:rPr>
      </w:pPr>
      <w:r>
        <w:rPr>
          <w:rFonts w:hint="eastAsia" w:ascii="仿宋" w:hAnsi="仿宋" w:eastAsia="仿宋"/>
          <w:color w:val="000000"/>
          <w:sz w:val="28"/>
          <w:szCs w:val="28"/>
          <w:lang w:val="en-US" w:eastAsia="zh-CN"/>
        </w:rPr>
        <w:t>施工质量要求</w:t>
      </w:r>
    </w:p>
    <w:p>
      <w:pPr>
        <w:ind w:firstLine="560" w:firstLineChars="200"/>
        <w:rPr>
          <w:rFonts w:hint="eastAsia" w:ascii="仿宋" w:hAnsi="仿宋" w:eastAsia="仿宋"/>
          <w:kern w:val="0"/>
          <w:sz w:val="28"/>
          <w:szCs w:val="20"/>
          <w:lang w:val="en-US" w:eastAsia="zh-CN" w:bidi="ar-SA"/>
        </w:rPr>
      </w:pPr>
      <w:r>
        <w:rPr>
          <w:rFonts w:hint="eastAsia" w:ascii="仿宋" w:hAnsi="仿宋" w:eastAsia="仿宋"/>
          <w:kern w:val="0"/>
          <w:sz w:val="28"/>
          <w:szCs w:val="20"/>
          <w:lang w:val="en-US" w:eastAsia="zh-CN" w:bidi="ar-SA"/>
        </w:rPr>
        <w:t>标线：</w:t>
      </w:r>
    </w:p>
    <w:p>
      <w:pPr>
        <w:ind w:firstLine="560" w:firstLineChars="200"/>
        <w:rPr>
          <w:rFonts w:hint="eastAsia" w:ascii="仿宋" w:hAnsi="仿宋" w:eastAsia="仿宋"/>
          <w:kern w:val="0"/>
          <w:sz w:val="28"/>
          <w:szCs w:val="20"/>
          <w:lang w:val="en-US" w:eastAsia="zh-CN" w:bidi="ar-SA"/>
        </w:rPr>
      </w:pPr>
      <w:r>
        <w:rPr>
          <w:rFonts w:hint="eastAsia" w:ascii="仿宋" w:hAnsi="仿宋" w:eastAsia="仿宋"/>
          <w:kern w:val="0"/>
          <w:sz w:val="28"/>
          <w:szCs w:val="20"/>
          <w:lang w:val="en-US" w:eastAsia="zh-CN" w:bidi="ar-SA"/>
        </w:rPr>
        <w:t>路面标线材料应符合部标《路面标线涂料》（JT/T280-2004）和热塑标线材料应符合BS3262的规定；标线的颜色及形状应符合现有国标道路交通标志和标线GB5768-2017，GB51038-2015)的规定和设计要求；玻璃珠实心和镀膜玻璃珠的品质要求应符合国标《路面标线用玻璃珠》（GB/T24722-2009）标准。</w:t>
      </w:r>
    </w:p>
    <w:p>
      <w:pPr>
        <w:ind w:firstLine="560" w:firstLineChars="200"/>
        <w:rPr>
          <w:rFonts w:hint="eastAsia" w:ascii="仿宋" w:hAnsi="仿宋" w:eastAsia="仿宋"/>
          <w:kern w:val="0"/>
          <w:sz w:val="28"/>
          <w:szCs w:val="20"/>
          <w:lang w:val="en-US" w:eastAsia="zh-CN" w:bidi="ar-SA"/>
        </w:rPr>
      </w:pPr>
      <w:r>
        <w:rPr>
          <w:rFonts w:hint="eastAsia" w:ascii="仿宋" w:hAnsi="仿宋" w:eastAsia="仿宋"/>
          <w:kern w:val="0"/>
          <w:sz w:val="28"/>
          <w:szCs w:val="20"/>
          <w:lang w:val="en-US" w:eastAsia="zh-CN" w:bidi="ar-SA"/>
        </w:rPr>
        <w:t>标志：</w:t>
      </w:r>
    </w:p>
    <w:p>
      <w:pPr>
        <w:ind w:firstLine="560" w:firstLineChars="200"/>
        <w:rPr>
          <w:rFonts w:hint="eastAsia" w:ascii="仿宋" w:hAnsi="仿宋" w:eastAsia="仿宋"/>
          <w:kern w:val="0"/>
          <w:sz w:val="28"/>
          <w:szCs w:val="20"/>
          <w:lang w:val="en-US" w:eastAsia="zh-CN" w:bidi="ar-SA"/>
        </w:rPr>
      </w:pPr>
      <w:r>
        <w:rPr>
          <w:rFonts w:hint="eastAsia" w:ascii="仿宋" w:hAnsi="仿宋" w:eastAsia="仿宋"/>
          <w:kern w:val="0"/>
          <w:sz w:val="28"/>
          <w:szCs w:val="20"/>
          <w:lang w:val="en-US" w:eastAsia="zh-CN" w:bidi="ar-SA"/>
        </w:rPr>
        <w:t>（1）标志版面颜色参照《道路交通标志和标线》（GB5768—2009）、《城市道路交通标志和标线设置规范》（GB51038—2015）及版面设计图。标志中的中、英文和阿拉伯数字均应《道路交通标志和标线》（GB5768—2009）要求采用交通标志专用字体。</w:t>
      </w:r>
    </w:p>
    <w:p>
      <w:pPr>
        <w:ind w:firstLine="560" w:firstLineChars="200"/>
        <w:rPr>
          <w:rFonts w:hint="eastAsia" w:ascii="仿宋" w:hAnsi="仿宋" w:eastAsia="仿宋"/>
          <w:kern w:val="0"/>
          <w:sz w:val="28"/>
          <w:szCs w:val="20"/>
          <w:lang w:val="en-US" w:eastAsia="zh-CN" w:bidi="ar-SA"/>
        </w:rPr>
      </w:pPr>
      <w:r>
        <w:rPr>
          <w:rFonts w:hint="eastAsia" w:ascii="仿宋" w:hAnsi="仿宋" w:eastAsia="仿宋"/>
          <w:kern w:val="0"/>
          <w:sz w:val="28"/>
          <w:szCs w:val="20"/>
          <w:lang w:val="en-US" w:eastAsia="zh-CN" w:bidi="ar-SA"/>
        </w:rPr>
        <w:t>（2）制作标志板，板材采用牌号为3003的铝合金板材，厚度1.5mm。</w:t>
      </w:r>
    </w:p>
    <w:p>
      <w:pPr>
        <w:ind w:firstLine="560" w:firstLineChars="200"/>
        <w:rPr>
          <w:rFonts w:hint="eastAsia" w:ascii="仿宋" w:hAnsi="仿宋" w:eastAsia="仿宋"/>
          <w:kern w:val="0"/>
          <w:sz w:val="28"/>
          <w:szCs w:val="20"/>
          <w:lang w:val="en-US" w:eastAsia="zh-CN" w:bidi="ar-SA"/>
        </w:rPr>
      </w:pPr>
      <w:r>
        <w:rPr>
          <w:rFonts w:hint="eastAsia" w:ascii="仿宋" w:hAnsi="仿宋" w:eastAsia="仿宋"/>
          <w:kern w:val="0"/>
          <w:sz w:val="28"/>
          <w:szCs w:val="20"/>
          <w:lang w:val="en-US" w:eastAsia="zh-CN" w:bidi="ar-SA"/>
        </w:rPr>
        <w:t>（3）字膜、底膜均采用IV类（微棱镜超强级）反光膜。</w:t>
      </w:r>
    </w:p>
    <w:p>
      <w:pPr>
        <w:ind w:firstLine="560" w:firstLineChars="200"/>
        <w:rPr>
          <w:rFonts w:hint="eastAsia" w:ascii="仿宋" w:hAnsi="仿宋" w:eastAsia="仿宋"/>
          <w:kern w:val="0"/>
          <w:sz w:val="28"/>
          <w:szCs w:val="20"/>
          <w:lang w:val="en-US" w:eastAsia="zh-CN" w:bidi="ar-SA"/>
        </w:rPr>
      </w:pPr>
      <w:r>
        <w:rPr>
          <w:rFonts w:hint="eastAsia" w:ascii="仿宋" w:hAnsi="仿宋" w:eastAsia="仿宋"/>
          <w:kern w:val="0"/>
          <w:sz w:val="28"/>
          <w:szCs w:val="20"/>
          <w:lang w:val="en-US" w:eastAsia="zh-CN" w:bidi="ar-SA"/>
        </w:rPr>
        <w:t>（4）所有立柱、附着式标志板下沿离地面250cm 。</w:t>
      </w:r>
    </w:p>
    <w:p>
      <w:pPr>
        <w:ind w:firstLine="560" w:firstLineChars="200"/>
        <w:rPr>
          <w:rFonts w:hint="eastAsia" w:ascii="仿宋" w:hAnsi="仿宋" w:eastAsia="仿宋" w:cs="Times New Roman"/>
          <w:kern w:val="0"/>
          <w:sz w:val="28"/>
          <w:szCs w:val="20"/>
          <w:lang w:val="en-US" w:eastAsia="zh-CN" w:bidi="ar-SA"/>
        </w:rPr>
      </w:pPr>
      <w:r>
        <w:rPr>
          <w:rFonts w:hint="eastAsia" w:ascii="仿宋" w:hAnsi="仿宋" w:eastAsia="仿宋" w:cs="Times New Roman"/>
          <w:kern w:val="0"/>
          <w:sz w:val="28"/>
          <w:szCs w:val="20"/>
          <w:lang w:val="en-US" w:eastAsia="zh-CN" w:bidi="ar-SA"/>
        </w:rPr>
        <w:t>钢结构立柱及基础：</w:t>
      </w:r>
    </w:p>
    <w:p>
      <w:pPr>
        <w:ind w:firstLine="560" w:firstLineChars="200"/>
        <w:rPr>
          <w:rFonts w:hint="default"/>
          <w:lang w:val="en-US" w:eastAsia="zh-CN"/>
        </w:rPr>
      </w:pPr>
      <w:r>
        <w:rPr>
          <w:rFonts w:hint="eastAsia" w:ascii="仿宋" w:hAnsi="仿宋" w:eastAsia="仿宋" w:cs="Times New Roman"/>
          <w:kern w:val="0"/>
          <w:sz w:val="28"/>
          <w:szCs w:val="20"/>
          <w:lang w:val="en-US" w:eastAsia="zh-CN" w:bidi="ar-SA"/>
        </w:rPr>
        <w:t>本项目采购的所有材料、构件必须符合国家标准及要求。钢材达到GB1499.1、GB1499.2现行国家标准中三级钢标准，混凝土的配比和最小水泥用量应符合GBJ204-83的规定；所配钢筋符合国标及受风要求。</w:t>
      </w:r>
    </w:p>
    <w:p>
      <w:pPr>
        <w:bidi w:val="0"/>
        <w:ind w:firstLine="560" w:firstLineChars="200"/>
        <w:rPr>
          <w:rFonts w:hint="default" w:ascii="仿宋" w:hAnsi="仿宋" w:eastAsia="仿宋" w:cs="Times New Roman"/>
          <w:color w:val="000000"/>
          <w:sz w:val="28"/>
          <w:szCs w:val="28"/>
          <w:lang w:val="en-US" w:eastAsia="zh-CN"/>
        </w:rPr>
      </w:pPr>
      <w:r>
        <w:rPr>
          <w:rFonts w:hint="eastAsia" w:ascii="仿宋" w:hAnsi="仿宋" w:eastAsia="仿宋" w:cs="Times New Roman"/>
          <w:color w:val="000000"/>
          <w:sz w:val="28"/>
          <w:szCs w:val="28"/>
          <w:lang w:val="en-US" w:eastAsia="zh-CN"/>
        </w:rPr>
        <w:t>A、施划标识标线施工工艺</w:t>
      </w:r>
    </w:p>
    <w:p>
      <w:pPr>
        <w:ind w:firstLine="560" w:firstLineChars="200"/>
        <w:rPr>
          <w:rFonts w:hint="eastAsia" w:ascii="仿宋" w:hAnsi="仿宋" w:eastAsia="仿宋"/>
          <w:kern w:val="0"/>
          <w:sz w:val="28"/>
          <w:szCs w:val="20"/>
          <w:lang w:val="en-US" w:eastAsia="zh-CN" w:bidi="ar-SA"/>
        </w:rPr>
      </w:pPr>
      <w:r>
        <w:rPr>
          <w:rFonts w:hint="eastAsia" w:ascii="仿宋" w:hAnsi="仿宋" w:eastAsia="仿宋"/>
          <w:kern w:val="0"/>
          <w:sz w:val="28"/>
          <w:szCs w:val="20"/>
          <w:lang w:val="en-US" w:eastAsia="zh-CN" w:bidi="ar-SA"/>
        </w:rPr>
        <w:t>（1）道路标线施工准备</w:t>
      </w:r>
    </w:p>
    <w:p>
      <w:pPr>
        <w:numPr>
          <w:ilvl w:val="0"/>
          <w:numId w:val="0"/>
        </w:numPr>
        <w:ind w:firstLine="560" w:firstLineChars="200"/>
        <w:jc w:val="both"/>
        <w:rPr>
          <w:rFonts w:hint="eastAsia" w:ascii="仿宋" w:hAnsi="仿宋" w:eastAsia="仿宋"/>
          <w:color w:val="000000"/>
          <w:sz w:val="28"/>
          <w:szCs w:val="28"/>
          <w:lang w:val="en-US" w:eastAsia="zh-CN"/>
        </w:rPr>
      </w:pPr>
      <w:r>
        <w:rPr>
          <w:rFonts w:hint="eastAsia" w:ascii="仿宋" w:hAnsi="仿宋" w:eastAsia="仿宋" w:cs="Times New Roman"/>
          <w:color w:val="000000"/>
          <w:sz w:val="28"/>
          <w:szCs w:val="28"/>
          <w:lang w:val="en-US" w:eastAsia="zh-CN"/>
        </w:rPr>
        <w:t>①施工时，先用高压风力净路机将路面土沙等杂物吹净，确保路面无松散颗粒、灰尘、沥青、油污等影响标线质量的杂物并干燥。然后按工程设计要求在拟施工路段采用自动放线机并辅之人工操作进行放线，之后按规定要求用高压无气下涂剂喷涂机喷涂与甲方批准的类型及用量相同的下涂剂（底油），在下涂机充分干燥后即用自行式热熔标线机或手扶式热熔标</w:t>
      </w:r>
      <w:r>
        <w:rPr>
          <w:rFonts w:hint="eastAsia" w:ascii="仿宋" w:hAnsi="仿宋" w:eastAsia="仿宋"/>
          <w:color w:val="000000"/>
          <w:sz w:val="28"/>
          <w:szCs w:val="28"/>
          <w:lang w:val="en-US" w:eastAsia="zh-CN"/>
        </w:rPr>
        <w:t>线机实施标线。玻璃珠的撒播应以0.3kg/m的用量在涂料涂敷后加压撒播在所划标线上。施工时，要求大气温度应不低于10℃，涂料在加热釜或划线机保温桶内加热时，温度应控制在涂料使用说明书规定的温度值内，不得低于或超过最低或最高温度限制。</w:t>
      </w:r>
    </w:p>
    <w:p>
      <w:pPr>
        <w:numPr>
          <w:ilvl w:val="0"/>
          <w:numId w:val="0"/>
        </w:numPr>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②整个施工均在甲方指定时间进行，雨天、尘埃天、风大、温度低于10℃时须暂时停止施工。施工时，在规定程序完全结束前，应采取相应的交通安全措施，按要求设置警告标志，严格阻止车辆及行人在作业区通行，防止将涂料带出或形成车辙。</w:t>
      </w:r>
    </w:p>
    <w:p>
      <w:pPr>
        <w:ind w:firstLine="560" w:firstLineChars="200"/>
        <w:rPr>
          <w:rFonts w:hint="eastAsia" w:ascii="仿宋" w:hAnsi="仿宋" w:eastAsia="仿宋"/>
          <w:kern w:val="0"/>
          <w:sz w:val="28"/>
          <w:szCs w:val="20"/>
          <w:lang w:val="en-US" w:eastAsia="zh-CN" w:bidi="ar-SA"/>
        </w:rPr>
      </w:pPr>
      <w:r>
        <w:rPr>
          <w:rFonts w:hint="eastAsia" w:ascii="仿宋" w:hAnsi="仿宋" w:eastAsia="仿宋"/>
          <w:kern w:val="0"/>
          <w:sz w:val="28"/>
          <w:szCs w:val="20"/>
          <w:lang w:val="en-US" w:eastAsia="zh-CN" w:bidi="ar-SA"/>
        </w:rPr>
        <w:t>（2）道路标线施工方法</w:t>
      </w:r>
    </w:p>
    <w:p>
      <w:pPr>
        <w:numPr>
          <w:ilvl w:val="0"/>
          <w:numId w:val="0"/>
        </w:numPr>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①清扫路面：首先对路面进行基础处理，对路面杂物进行清除。若路面杂物难以用常规方法清除时，则用钢刷型路面清除机予以硬性清除，再用风力净路机吹净路面杂物，最终达到符合标线要求的路面清洁标准。</w:t>
      </w:r>
    </w:p>
    <w:p>
      <w:pPr>
        <w:numPr>
          <w:ilvl w:val="0"/>
          <w:numId w:val="0"/>
        </w:numPr>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②施工放样：在施工段范围内，根据施工图纸及技术要求，测量放线，以便于施工标准控制。完成放样后，进行初检,验收合格后方可进行下道工序。</w:t>
      </w:r>
    </w:p>
    <w:p>
      <w:pPr>
        <w:numPr>
          <w:ilvl w:val="0"/>
          <w:numId w:val="0"/>
        </w:numPr>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③喷涂下涂剂（底油）：根据甲方同意的下涂剂种类及喷涂方法，用高压无气喷涂机按操作规程实施下涂剂喷划。</w:t>
      </w:r>
    </w:p>
    <w:p>
      <w:pPr>
        <w:numPr>
          <w:ilvl w:val="0"/>
          <w:numId w:val="0"/>
        </w:numPr>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④最后工序施工：用自行式热熔标线机或手扶式热熔标线机等设备按规定的操作规程施工。</w:t>
      </w:r>
    </w:p>
    <w:p>
      <w:pPr>
        <w:pStyle w:val="2"/>
        <w:ind w:firstLine="560" w:firstLineChars="200"/>
        <w:rPr>
          <w:rFonts w:hint="eastAsia" w:ascii="仿宋" w:hAnsi="仿宋" w:eastAsia="仿宋" w:cs="Times New Roman"/>
          <w:b w:val="0"/>
          <w:bCs w:val="0"/>
          <w:color w:val="000000"/>
          <w:kern w:val="2"/>
          <w:sz w:val="28"/>
          <w:szCs w:val="28"/>
          <w:lang w:val="en-US" w:eastAsia="zh-CN" w:bidi="ar-SA"/>
        </w:rPr>
      </w:pPr>
      <w:r>
        <w:rPr>
          <w:rFonts w:hint="eastAsia" w:ascii="仿宋" w:hAnsi="仿宋" w:eastAsia="仿宋" w:cs="Times New Roman"/>
          <w:b w:val="0"/>
          <w:bCs w:val="0"/>
          <w:color w:val="000000"/>
          <w:kern w:val="2"/>
          <w:sz w:val="28"/>
          <w:szCs w:val="28"/>
          <w:lang w:val="en-US" w:eastAsia="zh-CN" w:bidi="ar-SA"/>
        </w:rPr>
        <w:t>⑤放置警告标志，严防汽车及行人碾压已施工标线。</w:t>
      </w:r>
    </w:p>
    <w:p>
      <w:pPr>
        <w:bidi w:val="0"/>
        <w:ind w:firstLine="560" w:firstLineChars="200"/>
        <w:rPr>
          <w:rFonts w:hint="default" w:ascii="仿宋" w:hAnsi="仿宋" w:eastAsia="仿宋" w:cs="Times New Roman"/>
          <w:color w:val="000000"/>
          <w:sz w:val="28"/>
          <w:szCs w:val="28"/>
          <w:lang w:val="en-US" w:eastAsia="zh-CN"/>
        </w:rPr>
      </w:pPr>
      <w:r>
        <w:rPr>
          <w:rFonts w:hint="eastAsia" w:ascii="仿宋" w:hAnsi="仿宋" w:eastAsia="仿宋" w:cs="Times New Roman"/>
          <w:color w:val="000000"/>
          <w:sz w:val="28"/>
          <w:szCs w:val="28"/>
          <w:lang w:val="en-US" w:eastAsia="zh-CN"/>
        </w:rPr>
        <w:t>B、标志安装施工工艺</w:t>
      </w:r>
    </w:p>
    <w:p>
      <w:pPr>
        <w:numPr>
          <w:ilvl w:val="0"/>
          <w:numId w:val="0"/>
        </w:numPr>
        <w:ind w:firstLine="560" w:firstLineChars="200"/>
        <w:rPr>
          <w:rFonts w:hint="eastAsia" w:ascii="仿宋" w:hAnsi="仿宋" w:eastAsia="仿宋" w:cs="Times New Roman"/>
          <w:color w:val="000000"/>
          <w:sz w:val="28"/>
          <w:szCs w:val="28"/>
          <w:lang w:val="en-US" w:eastAsia="zh-CN"/>
        </w:rPr>
      </w:pPr>
      <w:r>
        <w:rPr>
          <w:rFonts w:hint="eastAsia" w:ascii="仿宋" w:hAnsi="仿宋" w:eastAsia="仿宋" w:cs="Times New Roman"/>
          <w:color w:val="000000"/>
          <w:sz w:val="28"/>
          <w:szCs w:val="28"/>
          <w:lang w:val="en-US" w:eastAsia="zh-CN"/>
        </w:rPr>
        <w:t>①小型标志采用人工开挖、浇筑混凝土的方式进行固定；大型标志所有配件均采用吊装的形式、现场操作人员必须按照相关规范进行作业，杆横杆设置高度（可根据法兰盘进行调节）及限高标志以相关规范为准；</w:t>
      </w:r>
    </w:p>
    <w:p>
      <w:pPr>
        <w:numPr>
          <w:ilvl w:val="0"/>
          <w:numId w:val="0"/>
        </w:numPr>
        <w:ind w:firstLine="560" w:firstLineChars="200"/>
        <w:rPr>
          <w:rFonts w:hint="eastAsia" w:ascii="仿宋" w:hAnsi="仿宋" w:eastAsia="仿宋" w:cs="Times New Roman"/>
          <w:color w:val="000000"/>
          <w:sz w:val="28"/>
          <w:szCs w:val="28"/>
          <w:lang w:val="en-US" w:eastAsia="zh-CN"/>
        </w:rPr>
      </w:pPr>
      <w:r>
        <w:rPr>
          <w:rFonts w:hint="eastAsia" w:ascii="仿宋" w:hAnsi="仿宋" w:eastAsia="仿宋" w:cs="Times New Roman"/>
          <w:color w:val="000000"/>
          <w:sz w:val="28"/>
          <w:szCs w:val="28"/>
          <w:lang w:val="en-US" w:eastAsia="zh-CN"/>
        </w:rPr>
        <w:t>②基础制作</w:t>
      </w:r>
    </w:p>
    <w:p>
      <w:pPr>
        <w:numPr>
          <w:ilvl w:val="0"/>
          <w:numId w:val="0"/>
        </w:numPr>
        <w:ind w:firstLine="560" w:firstLineChars="200"/>
        <w:rPr>
          <w:rFonts w:hint="eastAsia" w:ascii="仿宋" w:hAnsi="仿宋" w:eastAsia="仿宋" w:cs="Times New Roman"/>
          <w:color w:val="000000"/>
          <w:sz w:val="28"/>
          <w:szCs w:val="28"/>
          <w:lang w:val="en-US" w:eastAsia="zh-CN"/>
        </w:rPr>
      </w:pPr>
      <w:r>
        <w:rPr>
          <w:rFonts w:hint="eastAsia" w:ascii="仿宋" w:hAnsi="仿宋" w:eastAsia="仿宋" w:cs="Times New Roman"/>
          <w:color w:val="000000"/>
          <w:sz w:val="28"/>
          <w:szCs w:val="28"/>
          <w:lang w:val="en-US" w:eastAsia="zh-CN"/>
        </w:rPr>
        <w:t>立杆预埋件混凝土为C25砼，其中水泥为425号普通硅酸盐水泥。开挖深度拟为1.5米及以上；开挖宽度为法兰盘宽度*2.2米及以上；地笼的尺寸，长宽高90*90*100cm，地坑底部下20cm混凝土在放置地笼，地笼以上部分必须与路基保持一个水平，不得高于路基2cm。（备注：具体制作要求根据航宾大道至启航路陡坡路段限高龙门架拆除后，经现场测量钢筋配置、开挖深度等，新安装点位的基础制作与之保持一致。）</w:t>
      </w:r>
    </w:p>
    <w:p>
      <w:pPr>
        <w:rPr>
          <w:rFonts w:hint="eastAsia"/>
          <w:lang w:val="en-US" w:eastAsia="zh-CN"/>
        </w:rPr>
      </w:pPr>
    </w:p>
    <w:p>
      <w:pPr>
        <w:bidi w:val="0"/>
        <w:ind w:firstLine="560" w:firstLineChars="200"/>
        <w:rPr>
          <w:rFonts w:hint="eastAsia" w:ascii="仿宋" w:hAnsi="仿宋" w:eastAsia="仿宋" w:cs="Times New Roman"/>
          <w:color w:val="000000"/>
          <w:sz w:val="28"/>
          <w:szCs w:val="28"/>
        </w:rPr>
      </w:pPr>
      <w:r>
        <w:rPr>
          <w:rFonts w:hint="eastAsia" w:ascii="仿宋" w:hAnsi="仿宋" w:eastAsia="仿宋" w:cs="Times New Roman"/>
          <w:color w:val="000000"/>
          <w:sz w:val="28"/>
          <w:szCs w:val="28"/>
          <w:lang w:eastAsia="zh-CN"/>
        </w:rPr>
        <w:t>（三）</w:t>
      </w:r>
      <w:r>
        <w:rPr>
          <w:rFonts w:hint="eastAsia" w:ascii="仿宋" w:hAnsi="仿宋" w:eastAsia="仿宋" w:cs="Times New Roman"/>
          <w:color w:val="000000"/>
          <w:sz w:val="28"/>
          <w:szCs w:val="28"/>
        </w:rPr>
        <w:t>项目内容</w:t>
      </w:r>
    </w:p>
    <w:tbl>
      <w:tblPr>
        <w:tblStyle w:val="11"/>
        <w:tblpPr w:leftFromText="180" w:rightFromText="180" w:vertAnchor="text" w:horzAnchor="page" w:tblpX="992" w:tblpY="430"/>
        <w:tblOverlap w:val="never"/>
        <w:tblW w:w="1006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83"/>
        <w:gridCol w:w="3383"/>
        <w:gridCol w:w="784"/>
        <w:gridCol w:w="1100"/>
        <w:gridCol w:w="38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44" w:hRule="atLeast"/>
        </w:trPr>
        <w:tc>
          <w:tcPr>
            <w:tcW w:w="983"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338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整改内容</w:t>
            </w:r>
          </w:p>
        </w:tc>
        <w:tc>
          <w:tcPr>
            <w:tcW w:w="78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数量</w:t>
            </w:r>
          </w:p>
        </w:tc>
        <w:tc>
          <w:tcPr>
            <w:tcW w:w="110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单位</w:t>
            </w:r>
          </w:p>
        </w:tc>
        <w:tc>
          <w:tcPr>
            <w:tcW w:w="3816"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23" w:hRule="atLeast"/>
        </w:trPr>
        <w:tc>
          <w:tcPr>
            <w:tcW w:w="983"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一</w:t>
            </w:r>
          </w:p>
        </w:tc>
        <w:tc>
          <w:tcPr>
            <w:tcW w:w="9083" w:type="dxa"/>
            <w:gridSpan w:val="4"/>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施划热熔标线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983" w:type="dxa"/>
            <w:tcBorders>
              <w:top w:val="single" w:color="000000" w:sz="4" w:space="0"/>
              <w:left w:val="single" w:color="auto"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38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车行道边线（分界线、导向线、双黄线）、车行道网格线、斑马线、停止线、车行道纵向车道减速标线</w:t>
            </w:r>
          </w:p>
        </w:tc>
        <w:tc>
          <w:tcPr>
            <w:tcW w:w="78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360</w:t>
            </w:r>
          </w:p>
        </w:tc>
        <w:tc>
          <w:tcPr>
            <w:tcW w:w="11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平方米</w:t>
            </w:r>
          </w:p>
        </w:tc>
        <w:tc>
          <w:tcPr>
            <w:tcW w:w="3816" w:type="dxa"/>
            <w:tcBorders>
              <w:top w:val="single" w:color="000000" w:sz="4" w:space="0"/>
              <w:left w:val="single" w:color="000000" w:sz="4" w:space="0"/>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线宽15cm-30cm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98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3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震荡线</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平方米</w:t>
            </w:r>
          </w:p>
        </w:tc>
        <w:tc>
          <w:tcPr>
            <w:tcW w:w="381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每根30cm，5根一组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457" w:hRule="atLeast"/>
        </w:trPr>
        <w:tc>
          <w:tcPr>
            <w:tcW w:w="98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3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“礼让行人、守法过街”字体</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字</w:t>
            </w:r>
          </w:p>
        </w:tc>
        <w:tc>
          <w:tcPr>
            <w:tcW w:w="381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①礼让行人：字高800-1000mm，间距：400-500mm。                    ②守法过街；字高400-500mm；间距：200-250mm。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7" w:hRule="atLeast"/>
        </w:trPr>
        <w:tc>
          <w:tcPr>
            <w:tcW w:w="98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3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车道指引字体</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字</w:t>
            </w:r>
          </w:p>
        </w:tc>
        <w:tc>
          <w:tcPr>
            <w:tcW w:w="381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200cm*200cm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86" w:hRule="atLeast"/>
        </w:trPr>
        <w:tc>
          <w:tcPr>
            <w:tcW w:w="98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二</w:t>
            </w:r>
          </w:p>
        </w:tc>
        <w:tc>
          <w:tcPr>
            <w:tcW w:w="9083"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制作安装各类标志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13" w:hRule="atLeast"/>
        </w:trPr>
        <w:tc>
          <w:tcPr>
            <w:tcW w:w="98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3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标志基础</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381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①人行道开挖：1.8m*1.8m*1.6m*2            ②浇筑C30砼：1.8m*1.8m*1.5m*2                 ③除渣：1.8m*1.8m*1.6m*2        ④恢复透水砖：1.8m*1.8m*2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86" w:hRule="atLeast"/>
        </w:trPr>
        <w:tc>
          <w:tcPr>
            <w:tcW w:w="98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3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标志杆件</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381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①立柱底座钢板：800*800*1mm            ②立柱2根：7500*φ170*3mm               ③横杆6根：3000*φ140*3mm     ④法兰盘6套：φ400*3mm        ⑤圈笼钢筋砼基础：深度1.5m以上，宽度1.5m以上。含安装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4" w:hRule="atLeast"/>
        </w:trPr>
        <w:tc>
          <w:tcPr>
            <w:tcW w:w="98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3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大型指引标志</w:t>
            </w:r>
          </w:p>
        </w:tc>
        <w:tc>
          <w:tcPr>
            <w:tcW w:w="78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1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3816" w:type="dxa"/>
            <w:tcBorders>
              <w:top w:val="nil"/>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尺寸按照交通标志相关规范制作（3M超强级反光膜，铝板厚度3mm以上）。含安装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127" w:hRule="atLeast"/>
        </w:trPr>
        <w:tc>
          <w:tcPr>
            <w:tcW w:w="983" w:type="dxa"/>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338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人行道指示牌2套、减速慢行标志、前方信号灯、多车汇入标志</w:t>
            </w:r>
          </w:p>
        </w:tc>
        <w:tc>
          <w:tcPr>
            <w:tcW w:w="78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10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3816"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尺寸按照交通标志相关规范制作（安装高度离地2.5米、3M超强级反光膜，铝板厚度2mm）。含安装</w:t>
            </w:r>
          </w:p>
        </w:tc>
      </w:tr>
    </w:tbl>
    <w:p>
      <w:pPr>
        <w:bidi w:val="0"/>
        <w:ind w:firstLine="560" w:firstLineChars="200"/>
        <w:rPr>
          <w:rFonts w:hint="eastAsia" w:ascii="仿宋" w:hAnsi="仿宋" w:eastAsia="仿宋" w:cs="Times New Roman"/>
          <w:color w:val="000000"/>
          <w:sz w:val="28"/>
          <w:szCs w:val="28"/>
          <w:lang w:val="en-US" w:eastAsia="zh-CN"/>
        </w:rPr>
      </w:pPr>
    </w:p>
    <w:p>
      <w:pPr>
        <w:rPr>
          <w:rFonts w:hint="eastAsia"/>
          <w:lang w:val="en-US" w:eastAsia="zh-CN"/>
        </w:rPr>
      </w:pPr>
    </w:p>
    <w:p>
      <w:pPr>
        <w:bidi w:val="0"/>
        <w:ind w:firstLine="560" w:firstLineChars="200"/>
        <w:rPr>
          <w:rFonts w:hint="eastAsia"/>
          <w:lang w:val="en-US" w:eastAsia="zh-CN"/>
        </w:rPr>
      </w:pPr>
      <w:r>
        <w:rPr>
          <w:rFonts w:hint="eastAsia" w:ascii="仿宋" w:hAnsi="仿宋" w:eastAsia="仿宋" w:cs="Times New Roman"/>
          <w:color w:val="000000"/>
          <w:sz w:val="28"/>
          <w:szCs w:val="28"/>
          <w:lang w:val="en-US" w:eastAsia="zh-CN"/>
        </w:rPr>
        <w:t>1.5.2报价要求</w:t>
      </w:r>
    </w:p>
    <w:p>
      <w:pPr>
        <w:ind w:firstLine="560" w:firstLineChars="200"/>
        <w:rPr>
          <w:rFonts w:hint="eastAsia" w:ascii="仿宋" w:hAnsi="仿宋" w:eastAsia="仿宋" w:cs="Times New Roman"/>
          <w:color w:val="000000"/>
          <w:sz w:val="28"/>
          <w:szCs w:val="28"/>
        </w:rPr>
      </w:pPr>
      <w:r>
        <w:rPr>
          <w:rFonts w:hint="eastAsia" w:ascii="仿宋" w:hAnsi="仿宋" w:eastAsia="仿宋" w:cs="Times New Roman"/>
          <w:color w:val="000000"/>
          <w:sz w:val="28"/>
          <w:szCs w:val="28"/>
          <w:lang w:val="zh-CN"/>
        </w:rPr>
        <w:t>（</w:t>
      </w:r>
      <w:r>
        <w:rPr>
          <w:rFonts w:hint="eastAsia" w:ascii="仿宋" w:hAnsi="仿宋" w:eastAsia="仿宋" w:cs="Times New Roman"/>
          <w:color w:val="000000"/>
          <w:sz w:val="28"/>
          <w:szCs w:val="28"/>
          <w:lang w:val="en-US" w:eastAsia="zh-CN"/>
        </w:rPr>
        <w:t>1</w:t>
      </w:r>
      <w:r>
        <w:rPr>
          <w:rFonts w:hint="eastAsia" w:ascii="仿宋" w:hAnsi="仿宋" w:eastAsia="仿宋" w:cs="Times New Roman"/>
          <w:color w:val="000000"/>
          <w:sz w:val="28"/>
          <w:szCs w:val="28"/>
          <w:lang w:val="zh-CN"/>
        </w:rPr>
        <w:t>）供应商应按照</w:t>
      </w:r>
      <w:r>
        <w:rPr>
          <w:rFonts w:hint="eastAsia" w:ascii="仿宋" w:hAnsi="仿宋" w:eastAsia="仿宋" w:cs="Times New Roman"/>
          <w:color w:val="000000"/>
          <w:sz w:val="28"/>
          <w:szCs w:val="28"/>
          <w:lang w:val="zh-CN" w:eastAsia="zh-CN"/>
        </w:rPr>
        <w:t>比选</w:t>
      </w:r>
      <w:r>
        <w:rPr>
          <w:rFonts w:hint="eastAsia" w:ascii="仿宋" w:hAnsi="仿宋" w:eastAsia="仿宋" w:cs="Times New Roman"/>
          <w:color w:val="000000"/>
          <w:sz w:val="28"/>
          <w:szCs w:val="28"/>
          <w:lang w:val="zh-CN"/>
        </w:rPr>
        <w:t>采购文件要求报</w:t>
      </w:r>
      <w:r>
        <w:rPr>
          <w:rFonts w:hint="eastAsia" w:ascii="仿宋" w:hAnsi="仿宋" w:eastAsia="仿宋"/>
          <w:color w:val="000000"/>
          <w:sz w:val="28"/>
          <w:szCs w:val="28"/>
          <w:lang w:val="en-US" w:eastAsia="zh-CN"/>
        </w:rPr>
        <w:t>北区210国道跨线桥外侧标志标线完善项目</w:t>
      </w:r>
      <w:r>
        <w:rPr>
          <w:rFonts w:hint="eastAsia" w:ascii="仿宋" w:hAnsi="仿宋" w:eastAsia="仿宋" w:cs="Times New Roman"/>
          <w:color w:val="000000"/>
          <w:sz w:val="28"/>
          <w:szCs w:val="28"/>
          <w:lang w:val="zh-CN"/>
        </w:rPr>
        <w:t>工程的总价等详细内容，各项报价应包括拟提供维修的材料、设备、人员、相关税金</w:t>
      </w:r>
      <w:r>
        <w:rPr>
          <w:rFonts w:hint="eastAsia" w:ascii="仿宋" w:hAnsi="仿宋" w:eastAsia="仿宋" w:cs="Times New Roman"/>
          <w:color w:val="000000"/>
          <w:sz w:val="28"/>
          <w:szCs w:val="28"/>
          <w:lang w:eastAsia="zh-CN"/>
        </w:rPr>
        <w:t>，</w:t>
      </w:r>
      <w:r>
        <w:rPr>
          <w:rFonts w:hint="eastAsia" w:ascii="仿宋" w:hAnsi="仿宋" w:eastAsia="仿宋" w:cs="Times New Roman"/>
          <w:color w:val="000000"/>
          <w:sz w:val="28"/>
          <w:szCs w:val="28"/>
          <w:lang w:val="zh-CN"/>
        </w:rPr>
        <w:t>以及安全等全部费用，报价分为含税总价报价和不含税总价报价，增值税税率单列。（报价表格式自制）</w:t>
      </w:r>
    </w:p>
    <w:p>
      <w:pPr>
        <w:ind w:firstLine="560" w:firstLineChars="200"/>
        <w:rPr>
          <w:rFonts w:hint="eastAsia" w:ascii="仿宋" w:hAnsi="仿宋" w:eastAsia="仿宋" w:cs="Times New Roman"/>
          <w:color w:val="000000"/>
          <w:sz w:val="28"/>
          <w:szCs w:val="28"/>
          <w:lang w:eastAsia="zh-CN"/>
        </w:rPr>
      </w:pPr>
      <w:r>
        <w:rPr>
          <w:rFonts w:hint="eastAsia" w:ascii="仿宋" w:hAnsi="仿宋" w:eastAsia="仿宋" w:cs="Times New Roman"/>
          <w:color w:val="000000"/>
          <w:sz w:val="28"/>
          <w:szCs w:val="28"/>
          <w:lang w:eastAsia="zh-CN"/>
        </w:rPr>
        <w:t>（</w:t>
      </w:r>
      <w:r>
        <w:rPr>
          <w:rFonts w:hint="eastAsia" w:ascii="仿宋" w:hAnsi="仿宋" w:eastAsia="仿宋" w:cs="Times New Roman"/>
          <w:color w:val="000000"/>
          <w:sz w:val="28"/>
          <w:szCs w:val="28"/>
          <w:lang w:val="en-US" w:eastAsia="zh-CN"/>
        </w:rPr>
        <w:t>2</w:t>
      </w:r>
      <w:r>
        <w:rPr>
          <w:rFonts w:hint="eastAsia" w:ascii="仿宋" w:hAnsi="仿宋" w:eastAsia="仿宋" w:cs="Times New Roman"/>
          <w:color w:val="000000"/>
          <w:sz w:val="28"/>
          <w:szCs w:val="28"/>
          <w:lang w:eastAsia="zh-CN"/>
        </w:rPr>
        <w:t>）</w:t>
      </w:r>
      <w:r>
        <w:rPr>
          <w:rFonts w:hint="eastAsia" w:ascii="仿宋" w:hAnsi="仿宋" w:eastAsia="仿宋" w:cs="Times New Roman"/>
          <w:color w:val="000000"/>
          <w:sz w:val="28"/>
          <w:szCs w:val="28"/>
        </w:rPr>
        <w:t>本项目最高</w:t>
      </w:r>
      <w:r>
        <w:rPr>
          <w:rFonts w:hint="eastAsia" w:ascii="仿宋" w:hAnsi="仿宋" w:eastAsia="仿宋" w:cs="Times New Roman"/>
          <w:color w:val="000000"/>
          <w:sz w:val="28"/>
          <w:szCs w:val="28"/>
          <w:lang w:eastAsia="zh-CN"/>
        </w:rPr>
        <w:t>不含税</w:t>
      </w:r>
      <w:r>
        <w:rPr>
          <w:rFonts w:hint="eastAsia" w:ascii="仿宋" w:hAnsi="仿宋" w:eastAsia="仿宋" w:cs="Times New Roman"/>
          <w:color w:val="000000"/>
          <w:sz w:val="28"/>
          <w:szCs w:val="28"/>
        </w:rPr>
        <w:t>限价为</w:t>
      </w:r>
      <w:r>
        <w:rPr>
          <w:rFonts w:hint="eastAsia" w:ascii="仿宋" w:hAnsi="仿宋" w:eastAsia="仿宋" w:cs="Times New Roman"/>
          <w:color w:val="000000"/>
          <w:sz w:val="28"/>
          <w:szCs w:val="28"/>
          <w:lang w:val="en-US" w:eastAsia="zh-CN"/>
        </w:rPr>
        <w:t>100000</w:t>
      </w:r>
      <w:r>
        <w:rPr>
          <w:rFonts w:hint="eastAsia" w:ascii="仿宋" w:hAnsi="仿宋" w:eastAsia="仿宋" w:cs="Times New Roman"/>
          <w:color w:val="000000"/>
          <w:sz w:val="28"/>
          <w:szCs w:val="28"/>
        </w:rPr>
        <w:t>元（大写金额：</w:t>
      </w:r>
      <w:r>
        <w:rPr>
          <w:rFonts w:hint="eastAsia" w:ascii="仿宋" w:hAnsi="仿宋" w:eastAsia="仿宋" w:cs="Times New Roman"/>
          <w:color w:val="000000"/>
          <w:sz w:val="28"/>
          <w:szCs w:val="28"/>
          <w:lang w:eastAsia="zh-CN"/>
        </w:rPr>
        <w:t>壹拾万元整</w:t>
      </w:r>
      <w:r>
        <w:rPr>
          <w:rFonts w:hint="eastAsia" w:ascii="仿宋" w:hAnsi="仿宋" w:eastAsia="仿宋" w:cs="Times New Roman"/>
          <w:color w:val="000000"/>
          <w:sz w:val="28"/>
          <w:szCs w:val="28"/>
        </w:rPr>
        <w:t>），报价超过最高限价，将取消比选响应方的比选资格。</w:t>
      </w:r>
      <w:r>
        <w:rPr>
          <w:rFonts w:hint="eastAsia" w:ascii="仿宋" w:hAnsi="仿宋" w:eastAsia="仿宋" w:cs="Times New Roman"/>
          <w:color w:val="000000"/>
          <w:sz w:val="28"/>
          <w:szCs w:val="28"/>
          <w:lang w:eastAsia="zh-CN"/>
        </w:rPr>
        <w:t>（最高限价需另附限价纪要）</w:t>
      </w:r>
    </w:p>
    <w:p>
      <w:pPr>
        <w:ind w:firstLine="560" w:firstLineChars="200"/>
        <w:rPr>
          <w:rFonts w:hint="eastAsia" w:ascii="仿宋" w:hAnsi="仿宋" w:eastAsia="仿宋" w:cs="Times New Roman"/>
          <w:color w:val="000000"/>
          <w:sz w:val="28"/>
          <w:szCs w:val="28"/>
        </w:rPr>
      </w:pPr>
      <w:r>
        <w:rPr>
          <w:rFonts w:hint="eastAsia" w:ascii="仿宋" w:hAnsi="仿宋" w:eastAsia="仿宋" w:cs="Times New Roman"/>
          <w:color w:val="000000"/>
          <w:sz w:val="28"/>
          <w:szCs w:val="28"/>
          <w:lang w:eastAsia="zh-CN"/>
        </w:rPr>
        <w:t>二</w:t>
      </w:r>
      <w:r>
        <w:rPr>
          <w:rFonts w:hint="eastAsia" w:ascii="仿宋" w:hAnsi="仿宋" w:eastAsia="仿宋" w:cs="Times New Roman"/>
          <w:color w:val="000000"/>
          <w:sz w:val="28"/>
          <w:szCs w:val="28"/>
        </w:rPr>
        <w:t>、结算原则</w:t>
      </w:r>
      <w:r>
        <w:rPr>
          <w:rFonts w:hint="eastAsia" w:ascii="仿宋" w:hAnsi="仿宋" w:eastAsia="仿宋" w:cs="Times New Roman"/>
          <w:color w:val="000000"/>
          <w:sz w:val="28"/>
          <w:szCs w:val="28"/>
        </w:rPr>
        <w:tab/>
      </w:r>
    </w:p>
    <w:p>
      <w:pPr>
        <w:ind w:firstLine="560" w:firstLineChars="200"/>
        <w:rPr>
          <w:rFonts w:hint="eastAsia" w:ascii="仿宋" w:hAnsi="仿宋" w:eastAsia="仿宋" w:cs="Times New Roman"/>
          <w:color w:val="000000"/>
          <w:sz w:val="28"/>
          <w:szCs w:val="28"/>
        </w:rPr>
      </w:pPr>
      <w:r>
        <w:rPr>
          <w:rFonts w:hint="eastAsia" w:ascii="仿宋" w:hAnsi="仿宋" w:eastAsia="仿宋" w:cs="Times New Roman"/>
          <w:color w:val="000000"/>
          <w:sz w:val="28"/>
          <w:szCs w:val="28"/>
          <w:lang w:val="en-US" w:eastAsia="zh-CN"/>
        </w:rPr>
        <w:t>2</w:t>
      </w:r>
      <w:r>
        <w:rPr>
          <w:rFonts w:hint="eastAsia" w:ascii="仿宋" w:hAnsi="仿宋" w:eastAsia="仿宋" w:cs="Times New Roman"/>
          <w:color w:val="000000"/>
          <w:sz w:val="28"/>
          <w:szCs w:val="28"/>
        </w:rPr>
        <w:t>.1工程结算</w:t>
      </w:r>
    </w:p>
    <w:p>
      <w:pPr>
        <w:ind w:firstLine="560" w:firstLineChars="200"/>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工程结算：执行固定总价合同。</w:t>
      </w:r>
    </w:p>
    <w:p>
      <w:pPr>
        <w:ind w:firstLine="560" w:firstLineChars="200"/>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具体结算办法如下：</w:t>
      </w:r>
    </w:p>
    <w:p>
      <w:pPr>
        <w:ind w:firstLine="560" w:firstLineChars="200"/>
        <w:rPr>
          <w:rFonts w:hint="eastAsia" w:ascii="仿宋" w:hAnsi="仿宋" w:eastAsia="仿宋" w:cs="Times New Roman"/>
          <w:color w:val="000000"/>
          <w:sz w:val="28"/>
          <w:szCs w:val="28"/>
        </w:rPr>
      </w:pPr>
      <w:r>
        <w:rPr>
          <w:rFonts w:hint="eastAsia" w:ascii="仿宋" w:hAnsi="仿宋" w:eastAsia="仿宋" w:cs="Times New Roman"/>
          <w:color w:val="000000"/>
          <w:sz w:val="28"/>
          <w:szCs w:val="28"/>
          <w:lang w:val="en-US" w:eastAsia="zh-CN"/>
        </w:rPr>
        <w:t>2</w:t>
      </w:r>
      <w:r>
        <w:rPr>
          <w:rFonts w:hint="eastAsia" w:ascii="仿宋" w:hAnsi="仿宋" w:eastAsia="仿宋" w:cs="Times New Roman"/>
          <w:color w:val="000000"/>
          <w:sz w:val="28"/>
          <w:szCs w:val="28"/>
        </w:rPr>
        <w:t>.1.1招标控制价中暂定价部分按实予以调整。</w:t>
      </w:r>
    </w:p>
    <w:p>
      <w:pPr>
        <w:ind w:firstLine="560" w:firstLineChars="200"/>
        <w:rPr>
          <w:rFonts w:hint="eastAsia" w:ascii="仿宋" w:hAnsi="仿宋" w:eastAsia="仿宋" w:cs="Times New Roman"/>
          <w:color w:val="000000"/>
          <w:sz w:val="28"/>
          <w:szCs w:val="28"/>
        </w:rPr>
      </w:pPr>
      <w:r>
        <w:rPr>
          <w:rFonts w:hint="eastAsia" w:ascii="仿宋" w:hAnsi="仿宋" w:eastAsia="仿宋" w:cs="Times New Roman"/>
          <w:color w:val="000000"/>
          <w:sz w:val="28"/>
          <w:szCs w:val="28"/>
          <w:lang w:val="en-US" w:eastAsia="zh-CN"/>
        </w:rPr>
        <w:t>2</w:t>
      </w:r>
      <w:r>
        <w:rPr>
          <w:rFonts w:hint="eastAsia" w:ascii="仿宋" w:hAnsi="仿宋" w:eastAsia="仿宋" w:cs="Times New Roman"/>
          <w:color w:val="000000"/>
          <w:sz w:val="28"/>
          <w:szCs w:val="28"/>
        </w:rPr>
        <w:t>.1.2若发生设计变更引起的工程项目增减，必须经招标人现场代表（监理工程师）签字认可后方可作为结算依据。应按以下办法确定：</w:t>
      </w:r>
    </w:p>
    <w:p>
      <w:pPr>
        <w:ind w:firstLine="560" w:firstLineChars="200"/>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1）清单规范参照：《建设工程工程量清单计价规范》（GB50500-2013）、《重庆市建设工程工程量清单计价规则》（CQJJGZ-2013）、《房屋与装饰工程工程量计量规范》（GB50584-2013)、《通用安装工程工程量计算规范》（GB50856-2013）、《重庆市建设工程工程量计算规则》（CQJLGZ－2013）、《市政工程工程量计算规范》（GB50857-2013）《重庆市建设工程工程量清单计价编制指南》（2013）。</w:t>
      </w:r>
    </w:p>
    <w:p>
      <w:pPr>
        <w:ind w:firstLine="560" w:firstLineChars="200"/>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定额标准参照：《重庆市建设工程费用定额》（CQFYDE-2018）、《重庆市市政工程计价定额》（CQSZDE-2018）、《重庆市房屋建筑与装饰工程计价定额》（CQJZZSDE-2018）、《重庆市园林绿化工程计价定额》（CQYLLHDE-2018）、《重庆市通用安装工程计价定额》（CQFGYLDE-2018）、《重庆市仿古建筑工程计价定额》（CQFGDE-2018）、《重庆市爆破工程计价定额》(2018）、《关于建筑业营业税改征增值税调整建设工程计价依据的通知》（渝建发〔2016〕35号）、《关于适用增值税新税率调整建设工程计价依据的通知》（渝建〔2018〕195号）及其相关配套文件；根据现场实际情况，结合</w:t>
      </w:r>
      <w:r>
        <w:rPr>
          <w:rFonts w:hint="eastAsia" w:ascii="仿宋" w:hAnsi="仿宋" w:eastAsia="仿宋" w:cs="Times New Roman"/>
          <w:color w:val="000000"/>
          <w:sz w:val="28"/>
          <w:szCs w:val="28"/>
          <w:lang w:eastAsia="zh-CN"/>
        </w:rPr>
        <w:t>比选</w:t>
      </w:r>
      <w:r>
        <w:rPr>
          <w:rFonts w:hint="eastAsia" w:ascii="仿宋" w:hAnsi="仿宋" w:eastAsia="仿宋" w:cs="Times New Roman"/>
          <w:color w:val="000000"/>
          <w:sz w:val="28"/>
          <w:szCs w:val="28"/>
        </w:rPr>
        <w:t>人企业定额，自身实力、市场行情以及结合重庆市建委渝建发{2014}25号文、渝建发{2014}26号文、渝建发{2014}27号、渝建发{2016}35号、渝建〔2018〕195号。首先选用市政工程工程计价定额，仅在</w:t>
      </w:r>
      <w:r>
        <w:rPr>
          <w:rFonts w:hint="eastAsia" w:ascii="仿宋" w:hAnsi="仿宋" w:eastAsia="仿宋" w:cs="Times New Roman"/>
          <w:color w:val="000000"/>
          <w:sz w:val="28"/>
          <w:szCs w:val="28"/>
          <w:lang w:eastAsia="zh-CN"/>
        </w:rPr>
        <w:t>市政</w:t>
      </w:r>
      <w:r>
        <w:rPr>
          <w:rFonts w:hint="eastAsia" w:ascii="仿宋" w:hAnsi="仿宋" w:eastAsia="仿宋" w:cs="Times New Roman"/>
          <w:color w:val="000000"/>
          <w:sz w:val="28"/>
          <w:szCs w:val="28"/>
        </w:rPr>
        <w:t>工程没有相应子目可套用的情况下，依次按房屋建筑与装饰、通用安装工程定额顺序借用相应子目及相关配套文件的规定</w:t>
      </w:r>
      <w:r>
        <w:rPr>
          <w:rFonts w:hint="eastAsia" w:ascii="仿宋" w:hAnsi="仿宋" w:eastAsia="仿宋" w:cs="Times New Roman"/>
          <w:color w:val="000000"/>
          <w:sz w:val="28"/>
          <w:szCs w:val="28"/>
          <w:lang w:eastAsia="zh-CN"/>
        </w:rPr>
        <w:t>执行，</w:t>
      </w:r>
      <w:r>
        <w:rPr>
          <w:rFonts w:hint="eastAsia" w:ascii="仿宋" w:hAnsi="仿宋" w:eastAsia="仿宋" w:cs="Times New Roman"/>
          <w:color w:val="000000"/>
          <w:sz w:val="28"/>
          <w:szCs w:val="28"/>
        </w:rPr>
        <w:t>总价下浮5%后作为结算价。</w:t>
      </w:r>
    </w:p>
    <w:p>
      <w:pPr>
        <w:ind w:firstLine="560" w:firstLineChars="200"/>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（2）材料价格参照预算审核报告中材料价格执行，预算审核报告中没有的材料，按建设单位所核定的材料价格执行，调增部分的材料价格参照实施期间的《重庆市工程造价信息》20</w:t>
      </w:r>
      <w:r>
        <w:rPr>
          <w:rFonts w:hint="eastAsia" w:ascii="仿宋" w:hAnsi="仿宋" w:eastAsia="仿宋" w:cs="Times New Roman"/>
          <w:color w:val="000000"/>
          <w:sz w:val="28"/>
          <w:szCs w:val="28"/>
          <w:lang w:val="en-US" w:eastAsia="zh-CN"/>
        </w:rPr>
        <w:t>21</w:t>
      </w:r>
      <w:r>
        <w:rPr>
          <w:rFonts w:hint="eastAsia" w:ascii="仿宋" w:hAnsi="仿宋" w:eastAsia="仿宋" w:cs="Times New Roman"/>
          <w:color w:val="000000"/>
          <w:sz w:val="28"/>
          <w:szCs w:val="28"/>
        </w:rPr>
        <w:t>年第</w:t>
      </w:r>
      <w:r>
        <w:rPr>
          <w:rFonts w:hint="eastAsia" w:ascii="仿宋" w:hAnsi="仿宋" w:eastAsia="仿宋" w:cs="Times New Roman"/>
          <w:color w:val="000000"/>
          <w:sz w:val="28"/>
          <w:szCs w:val="28"/>
          <w:lang w:val="en-US" w:eastAsia="zh-CN"/>
        </w:rPr>
        <w:t>1</w:t>
      </w:r>
      <w:r>
        <w:rPr>
          <w:rFonts w:hint="eastAsia" w:ascii="仿宋" w:hAnsi="仿宋" w:eastAsia="仿宋" w:cs="Times New Roman"/>
          <w:color w:val="000000"/>
          <w:sz w:val="28"/>
          <w:szCs w:val="28"/>
        </w:rPr>
        <w:t>期材料价格执行，材料价格浮动在5%以内的不予调整，超过5%的超过部分按实予以调整；人工费按实施期间的《重庆工程造价信息》20</w:t>
      </w:r>
      <w:r>
        <w:rPr>
          <w:rFonts w:hint="eastAsia" w:ascii="仿宋" w:hAnsi="仿宋" w:eastAsia="仿宋" w:cs="Times New Roman"/>
          <w:color w:val="000000"/>
          <w:sz w:val="28"/>
          <w:szCs w:val="28"/>
          <w:lang w:val="en-US" w:eastAsia="zh-CN"/>
        </w:rPr>
        <w:t>21</w:t>
      </w:r>
      <w:r>
        <w:rPr>
          <w:rFonts w:hint="eastAsia" w:ascii="仿宋" w:hAnsi="仿宋" w:eastAsia="仿宋" w:cs="Times New Roman"/>
          <w:color w:val="000000"/>
          <w:sz w:val="28"/>
          <w:szCs w:val="28"/>
        </w:rPr>
        <w:t>年第</w:t>
      </w:r>
      <w:r>
        <w:rPr>
          <w:rFonts w:hint="eastAsia" w:ascii="仿宋" w:hAnsi="仿宋" w:eastAsia="仿宋" w:cs="Times New Roman"/>
          <w:color w:val="000000"/>
          <w:sz w:val="28"/>
          <w:szCs w:val="28"/>
          <w:lang w:val="en-US" w:eastAsia="zh-CN"/>
        </w:rPr>
        <w:t>1</w:t>
      </w:r>
      <w:r>
        <w:rPr>
          <w:rFonts w:hint="eastAsia" w:ascii="仿宋" w:hAnsi="仿宋" w:eastAsia="仿宋" w:cs="Times New Roman"/>
          <w:color w:val="000000"/>
          <w:sz w:val="28"/>
          <w:szCs w:val="28"/>
        </w:rPr>
        <w:t>期市场人工价格进行调整。</w:t>
      </w:r>
    </w:p>
    <w:p>
      <w:pPr>
        <w:pStyle w:val="2"/>
        <w:rPr>
          <w:rFonts w:hint="eastAsia"/>
          <w:lang w:eastAsia="zh-CN"/>
        </w:rPr>
      </w:pP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lang w:eastAsia="zh-CN"/>
        </w:rPr>
        <w:t>三</w:t>
      </w:r>
      <w:r>
        <w:rPr>
          <w:rFonts w:hint="eastAsia" w:ascii="仿宋" w:hAnsi="仿宋" w:eastAsia="仿宋"/>
          <w:color w:val="000000"/>
          <w:sz w:val="28"/>
          <w:szCs w:val="28"/>
        </w:rPr>
        <w:t>、合格报价供应商：</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必须开具增值税专用发票。具有与本比选文件要求相适应的生产、安装和维修能力，包括供应能力、售后服务能力和安装能力的生产厂家或经营商。比选响应单位必须具备：</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lang w:val="en-US" w:eastAsia="zh-CN"/>
        </w:rPr>
        <w:t>3</w:t>
      </w:r>
      <w:r>
        <w:rPr>
          <w:rFonts w:hint="eastAsia" w:ascii="仿宋" w:hAnsi="仿宋" w:eastAsia="仿宋"/>
          <w:color w:val="000000"/>
          <w:sz w:val="28"/>
          <w:szCs w:val="28"/>
        </w:rPr>
        <w:t>.1营业执照、公司资质等；</w:t>
      </w:r>
      <w:ins w:id="0" w:author="Anonymous" w:date="2018-04-08T10:17:00Z">
        <w:r>
          <w:rPr>
            <w:rFonts w:hint="eastAsia" w:ascii="仿宋" w:hAnsi="仿宋" w:eastAsia="仿宋"/>
            <w:color w:val="000000"/>
            <w:sz w:val="28"/>
            <w:szCs w:val="28"/>
          </w:rPr>
          <w:t>(具体描述应该与1.1资质要求一致)</w:t>
        </w:r>
      </w:ins>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lang w:val="en-US" w:eastAsia="zh-CN"/>
        </w:rPr>
        <w:t>3</w:t>
      </w:r>
      <w:r>
        <w:rPr>
          <w:rFonts w:hint="eastAsia" w:ascii="仿宋" w:hAnsi="仿宋" w:eastAsia="仿宋"/>
          <w:color w:val="000000"/>
          <w:sz w:val="28"/>
          <w:szCs w:val="28"/>
        </w:rPr>
        <w:t>.2法定代表人授权书；</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lang w:val="en-US" w:eastAsia="zh-CN"/>
        </w:rPr>
        <w:t>3</w:t>
      </w:r>
      <w:r>
        <w:rPr>
          <w:rFonts w:hint="eastAsia" w:ascii="仿宋" w:hAnsi="仿宋" w:eastAsia="仿宋"/>
          <w:color w:val="000000"/>
          <w:sz w:val="28"/>
          <w:szCs w:val="28"/>
        </w:rPr>
        <w:t>.3法定代表人身份证复印件和被授权人身份证复印件；</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lang w:eastAsia="zh-CN"/>
        </w:rPr>
        <w:t>四</w:t>
      </w:r>
      <w:r>
        <w:rPr>
          <w:rFonts w:hint="eastAsia" w:ascii="仿宋" w:hAnsi="仿宋" w:eastAsia="仿宋"/>
          <w:color w:val="000000"/>
          <w:sz w:val="28"/>
          <w:szCs w:val="28"/>
        </w:rPr>
        <w:t>、成交标准：</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本次比选成交供应商确定办法</w:t>
      </w:r>
      <w:r>
        <w:rPr>
          <w:rFonts w:hint="eastAsia" w:ascii="仿宋" w:hAnsi="仿宋" w:eastAsia="仿宋"/>
          <w:color w:val="000000"/>
          <w:sz w:val="28"/>
          <w:szCs w:val="28"/>
          <w:u w:val="single"/>
        </w:rPr>
        <w:t>采用满足条件最低价</w:t>
      </w:r>
      <w:r>
        <w:rPr>
          <w:rFonts w:hint="eastAsia" w:ascii="仿宋" w:hAnsi="仿宋" w:eastAsia="仿宋"/>
          <w:color w:val="000000"/>
          <w:sz w:val="28"/>
          <w:szCs w:val="28"/>
          <w:u w:val="single"/>
          <w:lang w:eastAsia="zh-CN"/>
        </w:rPr>
        <w:t>法</w:t>
      </w:r>
      <w:r>
        <w:rPr>
          <w:rFonts w:hint="eastAsia" w:ascii="仿宋" w:hAnsi="仿宋" w:eastAsia="仿宋"/>
          <w:color w:val="000000"/>
          <w:sz w:val="28"/>
          <w:szCs w:val="28"/>
        </w:rPr>
        <w:t>成交；</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具体比选成交标准如下：</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lang w:val="en-US" w:eastAsia="zh-CN"/>
        </w:rPr>
        <w:t>4</w:t>
      </w:r>
      <w:r>
        <w:rPr>
          <w:rFonts w:hint="eastAsia" w:ascii="仿宋" w:hAnsi="仿宋" w:eastAsia="仿宋"/>
          <w:color w:val="000000"/>
          <w:sz w:val="28"/>
          <w:szCs w:val="28"/>
        </w:rPr>
        <w:t>.1递交比选响应文件截止时，送达的比选响应文件少于3个的，应停止比选活动，将递交的比选响应文件退还比选响应人，并重新组织比选。重新比选仍然不足3个单位的，比选项目将可以继续进行比选。</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lang w:val="en-US" w:eastAsia="zh-CN"/>
        </w:rPr>
        <w:t>4</w:t>
      </w:r>
      <w:r>
        <w:rPr>
          <w:rFonts w:hint="eastAsia" w:ascii="仿宋" w:hAnsi="仿宋" w:eastAsia="仿宋"/>
          <w:color w:val="000000"/>
          <w:sz w:val="28"/>
          <w:szCs w:val="28"/>
        </w:rPr>
        <w:t>.2如有项目因专业性及特殊性，导致有效比选响应人不足3个的，评审委员会应当否决所有比选响应人。但是有效比选响应人的经济、技术等指标仍然具有市场竞争力，能够满足比选文件要求的，评审委员会可以继续评审，根据符合采购需求、质量和服务，且报价最低的原则确定成交候选人。</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lang w:val="en-US" w:eastAsia="zh-CN"/>
        </w:rPr>
        <w:t>4</w:t>
      </w:r>
      <w:r>
        <w:rPr>
          <w:rFonts w:hint="eastAsia" w:ascii="仿宋" w:hAnsi="仿宋" w:eastAsia="仿宋"/>
          <w:color w:val="000000"/>
          <w:sz w:val="28"/>
          <w:szCs w:val="28"/>
        </w:rPr>
        <w:t>.3项目重新比选时，经评审有有效比选人的，应当按规定程序，根据符合采购需求、质量和服务，且报价最低的原则确定成交候选人。</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lang w:eastAsia="zh-CN"/>
        </w:rPr>
        <w:t>五</w:t>
      </w:r>
      <w:r>
        <w:rPr>
          <w:rFonts w:hint="eastAsia" w:ascii="仿宋" w:hAnsi="仿宋" w:eastAsia="仿宋"/>
          <w:color w:val="000000"/>
          <w:sz w:val="28"/>
          <w:szCs w:val="28"/>
        </w:rPr>
        <w:t>、比选文件发</w:t>
      </w:r>
      <w:r>
        <w:rPr>
          <w:rFonts w:hint="eastAsia" w:ascii="仿宋" w:hAnsi="仿宋" w:eastAsia="仿宋"/>
          <w:color w:val="000000"/>
          <w:sz w:val="28"/>
          <w:szCs w:val="28"/>
          <w:lang w:eastAsia="zh-CN"/>
        </w:rPr>
        <w:t>放</w:t>
      </w:r>
      <w:r>
        <w:rPr>
          <w:rFonts w:hint="eastAsia" w:ascii="仿宋" w:hAnsi="仿宋" w:eastAsia="仿宋"/>
          <w:color w:val="000000"/>
          <w:sz w:val="28"/>
          <w:szCs w:val="28"/>
        </w:rPr>
        <w:t>的时间、地点：</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比选文件及相关资料于</w:t>
      </w:r>
      <w:r>
        <w:rPr>
          <w:rFonts w:hint="eastAsia" w:ascii="仿宋" w:hAnsi="仿宋" w:eastAsia="仿宋"/>
          <w:color w:val="000000"/>
          <w:sz w:val="28"/>
          <w:szCs w:val="28"/>
          <w:lang w:val="en-US" w:eastAsia="zh-CN"/>
        </w:rPr>
        <w:t>2022</w:t>
      </w:r>
      <w:r>
        <w:rPr>
          <w:rFonts w:hint="eastAsia" w:ascii="仿宋" w:hAnsi="仿宋" w:eastAsia="仿宋"/>
          <w:color w:val="000000"/>
          <w:sz w:val="28"/>
          <w:szCs w:val="28"/>
        </w:rPr>
        <w:t>年</w:t>
      </w:r>
      <w:r>
        <w:rPr>
          <w:rFonts w:hint="eastAsia" w:ascii="仿宋" w:hAnsi="仿宋" w:eastAsia="仿宋"/>
          <w:color w:val="000000"/>
          <w:sz w:val="28"/>
          <w:szCs w:val="28"/>
          <w:lang w:val="en-US" w:eastAsia="zh-CN"/>
        </w:rPr>
        <w:t>6</w:t>
      </w:r>
      <w:r>
        <w:rPr>
          <w:rFonts w:hint="eastAsia" w:ascii="仿宋" w:hAnsi="仿宋" w:eastAsia="仿宋"/>
          <w:color w:val="000000"/>
          <w:sz w:val="28"/>
          <w:szCs w:val="28"/>
        </w:rPr>
        <w:t>月</w:t>
      </w:r>
      <w:r>
        <w:rPr>
          <w:rFonts w:hint="eastAsia" w:ascii="仿宋" w:hAnsi="仿宋" w:eastAsia="仿宋"/>
          <w:color w:val="000000"/>
          <w:sz w:val="28"/>
          <w:szCs w:val="28"/>
          <w:lang w:val="en-US" w:eastAsia="zh-CN"/>
        </w:rPr>
        <w:t>14</w:t>
      </w:r>
      <w:r>
        <w:rPr>
          <w:rFonts w:hint="eastAsia" w:ascii="仿宋" w:hAnsi="仿宋" w:eastAsia="仿宋"/>
          <w:color w:val="000000"/>
          <w:sz w:val="28"/>
          <w:szCs w:val="28"/>
        </w:rPr>
        <w:t>日在</w:t>
      </w:r>
      <w:r>
        <w:rPr>
          <w:rFonts w:hint="eastAsia" w:ascii="仿宋" w:hAnsi="仿宋" w:eastAsia="仿宋"/>
          <w:color w:val="000000"/>
          <w:sz w:val="28"/>
          <w:szCs w:val="28"/>
          <w:lang w:eastAsia="zh-CN"/>
        </w:rPr>
        <w:t>机场集团外网发放</w:t>
      </w:r>
      <w:r>
        <w:rPr>
          <w:rFonts w:hint="eastAsia" w:ascii="仿宋" w:hAnsi="仿宋" w:eastAsia="仿宋"/>
          <w:color w:val="000000"/>
          <w:sz w:val="28"/>
          <w:szCs w:val="28"/>
        </w:rPr>
        <w:t>。</w:t>
      </w:r>
    </w:p>
    <w:p>
      <w:pPr>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lang w:eastAsia="zh-CN"/>
        </w:rPr>
        <w:t>六、项目</w:t>
      </w:r>
      <w:r>
        <w:rPr>
          <w:rFonts w:hint="eastAsia" w:ascii="仿宋" w:hAnsi="仿宋" w:eastAsia="仿宋"/>
          <w:color w:val="000000"/>
          <w:sz w:val="28"/>
          <w:szCs w:val="28"/>
        </w:rPr>
        <w:t>保证金及履约保证金（根据需求确定是否需要此条款）</w:t>
      </w:r>
      <w:r>
        <w:rPr>
          <w:rFonts w:hint="eastAsia" w:ascii="仿宋" w:hAnsi="仿宋" w:eastAsia="仿宋"/>
          <w:color w:val="000000"/>
          <w:sz w:val="28"/>
          <w:szCs w:val="28"/>
          <w:lang w:eastAsia="zh-CN"/>
        </w:rPr>
        <w:t>。</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lang w:val="en-US" w:eastAsia="zh-CN"/>
        </w:rPr>
        <w:t>6.1项目</w:t>
      </w:r>
      <w:r>
        <w:rPr>
          <w:rFonts w:hint="eastAsia" w:ascii="仿宋" w:hAnsi="仿宋" w:eastAsia="仿宋"/>
          <w:color w:val="000000"/>
          <w:sz w:val="28"/>
          <w:szCs w:val="28"/>
        </w:rPr>
        <w:t>保证金：金额为人民币</w:t>
      </w:r>
      <w:r>
        <w:rPr>
          <w:rFonts w:hint="eastAsia" w:ascii="仿宋" w:hAnsi="仿宋" w:eastAsia="仿宋"/>
          <w:color w:val="000000"/>
          <w:sz w:val="28"/>
          <w:szCs w:val="28"/>
          <w:lang w:val="en-US" w:eastAsia="zh-CN"/>
        </w:rPr>
        <w:t>0</w:t>
      </w:r>
      <w:r>
        <w:rPr>
          <w:rFonts w:hint="eastAsia" w:ascii="仿宋" w:hAnsi="仿宋" w:eastAsia="仿宋"/>
          <w:color w:val="000000"/>
          <w:sz w:val="28"/>
          <w:szCs w:val="28"/>
        </w:rPr>
        <w:t>元整</w:t>
      </w:r>
      <w:bookmarkStart w:id="28" w:name="_GoBack"/>
      <w:bookmarkEnd w:id="28"/>
      <w:r>
        <w:rPr>
          <w:rFonts w:hint="eastAsia" w:ascii="仿宋" w:hAnsi="仿宋" w:eastAsia="仿宋"/>
          <w:color w:val="000000"/>
          <w:sz w:val="28"/>
          <w:szCs w:val="28"/>
        </w:rPr>
        <w:t>。</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lang w:val="en-US" w:eastAsia="zh-CN"/>
        </w:rPr>
        <w:t>6.2</w:t>
      </w:r>
      <w:r>
        <w:rPr>
          <w:rFonts w:hint="eastAsia" w:ascii="仿宋" w:hAnsi="仿宋" w:eastAsia="仿宋"/>
          <w:color w:val="000000"/>
          <w:sz w:val="28"/>
          <w:szCs w:val="28"/>
        </w:rPr>
        <w:t>提交方式：</w:t>
      </w:r>
      <w:r>
        <w:rPr>
          <w:rFonts w:hint="eastAsia" w:ascii="仿宋" w:hAnsi="仿宋" w:eastAsia="仿宋"/>
          <w:color w:val="000000"/>
          <w:sz w:val="28"/>
          <w:szCs w:val="28"/>
          <w:lang w:eastAsia="zh-CN"/>
        </w:rPr>
        <w:t>比选响应</w:t>
      </w:r>
      <w:r>
        <w:rPr>
          <w:rFonts w:hint="eastAsia" w:ascii="仿宋" w:hAnsi="仿宋" w:eastAsia="仿宋"/>
          <w:color w:val="000000"/>
          <w:sz w:val="28"/>
          <w:szCs w:val="28"/>
        </w:rPr>
        <w:t>人企业基本账户银行转账。</w:t>
      </w:r>
      <w:r>
        <w:rPr>
          <w:rFonts w:hint="eastAsia" w:ascii="仿宋" w:hAnsi="仿宋" w:eastAsia="仿宋"/>
          <w:color w:val="000000"/>
          <w:sz w:val="28"/>
          <w:szCs w:val="28"/>
          <w:lang w:eastAsia="zh-CN"/>
        </w:rPr>
        <w:t>比选响应</w:t>
      </w:r>
      <w:r>
        <w:rPr>
          <w:rFonts w:hint="eastAsia" w:ascii="仿宋" w:hAnsi="仿宋" w:eastAsia="仿宋"/>
          <w:color w:val="000000"/>
          <w:sz w:val="28"/>
          <w:szCs w:val="28"/>
        </w:rPr>
        <w:t>人提交投</w:t>
      </w:r>
      <w:r>
        <w:rPr>
          <w:rFonts w:hint="eastAsia" w:ascii="仿宋" w:hAnsi="仿宋" w:eastAsia="仿宋"/>
          <w:color w:val="000000"/>
          <w:sz w:val="28"/>
          <w:szCs w:val="28"/>
          <w:lang w:eastAsia="zh-CN"/>
        </w:rPr>
        <w:t>比选</w:t>
      </w:r>
      <w:r>
        <w:rPr>
          <w:rFonts w:hint="eastAsia" w:ascii="仿宋" w:hAnsi="仿宋" w:eastAsia="仿宋"/>
          <w:color w:val="000000"/>
          <w:sz w:val="28"/>
          <w:szCs w:val="28"/>
        </w:rPr>
        <w:t>证金后应到</w:t>
      </w:r>
      <w:r>
        <w:rPr>
          <w:rFonts w:hint="eastAsia" w:ascii="仿宋" w:hAnsi="仿宋" w:eastAsia="仿宋"/>
          <w:color w:val="000000"/>
          <w:sz w:val="28"/>
          <w:szCs w:val="28"/>
          <w:lang w:eastAsia="zh-CN"/>
        </w:rPr>
        <w:t>采购</w:t>
      </w:r>
      <w:r>
        <w:rPr>
          <w:rFonts w:hint="eastAsia" w:ascii="仿宋" w:hAnsi="仿宋" w:eastAsia="仿宋"/>
          <w:color w:val="000000"/>
          <w:sz w:val="28"/>
          <w:szCs w:val="28"/>
        </w:rPr>
        <w:t>人财务部换取保证金收据，并将保证金收据复印件装入</w:t>
      </w:r>
      <w:r>
        <w:rPr>
          <w:rFonts w:hint="eastAsia" w:ascii="仿宋" w:hAnsi="仿宋" w:eastAsia="仿宋"/>
          <w:color w:val="000000"/>
          <w:sz w:val="28"/>
          <w:szCs w:val="28"/>
          <w:lang w:eastAsia="zh-CN"/>
        </w:rPr>
        <w:t>比选响应</w:t>
      </w:r>
      <w:r>
        <w:rPr>
          <w:rFonts w:hint="eastAsia" w:ascii="仿宋" w:hAnsi="仿宋" w:eastAsia="仿宋"/>
          <w:color w:val="000000"/>
          <w:sz w:val="28"/>
          <w:szCs w:val="28"/>
        </w:rPr>
        <w:t>文件中。</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开户名：重庆机场集团有限公司</w:t>
      </w:r>
    </w:p>
    <w:p>
      <w:pPr>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rPr>
        <w:t>开户银行：建行渝北支行机场</w:t>
      </w:r>
      <w:r>
        <w:rPr>
          <w:rFonts w:hint="eastAsia" w:ascii="仿宋" w:hAnsi="仿宋" w:eastAsia="仿宋"/>
          <w:color w:val="000000"/>
          <w:sz w:val="28"/>
          <w:szCs w:val="28"/>
          <w:lang w:eastAsia="zh-CN"/>
        </w:rPr>
        <w:t>支行</w:t>
      </w:r>
    </w:p>
    <w:p>
      <w:pPr>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rPr>
        <w:t>账号：5000</w:t>
      </w:r>
      <w:r>
        <w:rPr>
          <w:rFonts w:hint="eastAsia" w:ascii="仿宋" w:hAnsi="仿宋" w:eastAsia="仿宋"/>
          <w:color w:val="000000"/>
          <w:sz w:val="28"/>
          <w:szCs w:val="28"/>
          <w:lang w:val="en-US" w:eastAsia="zh-CN"/>
        </w:rPr>
        <w:t xml:space="preserve"> 1083 8000 5000 0447</w:t>
      </w:r>
    </w:p>
    <w:p>
      <w:pPr>
        <w:ind w:firstLine="560" w:firstLineChars="200"/>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税务代码：91500000756209971P</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注意：</w:t>
      </w:r>
      <w:r>
        <w:rPr>
          <w:rFonts w:hint="eastAsia" w:ascii="仿宋" w:hAnsi="仿宋" w:eastAsia="仿宋"/>
          <w:color w:val="000000"/>
          <w:sz w:val="28"/>
          <w:szCs w:val="28"/>
          <w:lang w:eastAsia="zh-CN"/>
        </w:rPr>
        <w:t>比选响应</w:t>
      </w:r>
      <w:r>
        <w:rPr>
          <w:rFonts w:hint="eastAsia" w:ascii="仿宋" w:hAnsi="仿宋" w:eastAsia="仿宋"/>
          <w:color w:val="000000"/>
          <w:sz w:val="28"/>
          <w:szCs w:val="28"/>
        </w:rPr>
        <w:t>人递交</w:t>
      </w:r>
      <w:r>
        <w:rPr>
          <w:rFonts w:hint="eastAsia" w:ascii="仿宋" w:hAnsi="仿宋" w:eastAsia="仿宋"/>
          <w:color w:val="000000"/>
          <w:sz w:val="28"/>
          <w:szCs w:val="28"/>
          <w:lang w:eastAsia="zh-CN"/>
        </w:rPr>
        <w:t>比选响应</w:t>
      </w:r>
      <w:r>
        <w:rPr>
          <w:rFonts w:hint="eastAsia" w:ascii="仿宋" w:hAnsi="仿宋" w:eastAsia="仿宋"/>
          <w:color w:val="000000"/>
          <w:sz w:val="28"/>
          <w:szCs w:val="28"/>
        </w:rPr>
        <w:t>文件时应出示</w:t>
      </w:r>
      <w:r>
        <w:rPr>
          <w:rFonts w:hint="eastAsia" w:ascii="仿宋" w:hAnsi="仿宋" w:eastAsia="仿宋"/>
          <w:color w:val="000000"/>
          <w:sz w:val="28"/>
          <w:szCs w:val="28"/>
          <w:lang w:eastAsia="zh-CN"/>
        </w:rPr>
        <w:t>采购</w:t>
      </w:r>
      <w:r>
        <w:rPr>
          <w:rFonts w:hint="eastAsia" w:ascii="仿宋" w:hAnsi="仿宋" w:eastAsia="仿宋"/>
          <w:color w:val="000000"/>
          <w:sz w:val="28"/>
          <w:szCs w:val="28"/>
        </w:rPr>
        <w:t>人财务部开具的项目</w:t>
      </w:r>
      <w:r>
        <w:rPr>
          <w:rFonts w:hint="eastAsia" w:ascii="仿宋" w:hAnsi="仿宋" w:eastAsia="仿宋"/>
          <w:color w:val="000000"/>
          <w:sz w:val="28"/>
          <w:szCs w:val="28"/>
          <w:lang w:eastAsia="zh-CN"/>
        </w:rPr>
        <w:t>比选</w:t>
      </w:r>
      <w:r>
        <w:rPr>
          <w:rFonts w:hint="eastAsia" w:ascii="仿宋" w:hAnsi="仿宋" w:eastAsia="仿宋"/>
          <w:color w:val="000000"/>
          <w:sz w:val="28"/>
          <w:szCs w:val="28"/>
        </w:rPr>
        <w:t>保证金收据原件，否则</w:t>
      </w:r>
      <w:r>
        <w:rPr>
          <w:rFonts w:hint="eastAsia" w:ascii="仿宋" w:hAnsi="仿宋" w:eastAsia="仿宋"/>
          <w:color w:val="000000"/>
          <w:sz w:val="28"/>
          <w:szCs w:val="28"/>
          <w:lang w:eastAsia="zh-CN"/>
        </w:rPr>
        <w:t>采购</w:t>
      </w:r>
      <w:r>
        <w:rPr>
          <w:rFonts w:hint="eastAsia" w:ascii="仿宋" w:hAnsi="仿宋" w:eastAsia="仿宋"/>
          <w:color w:val="000000"/>
          <w:sz w:val="28"/>
          <w:szCs w:val="28"/>
        </w:rPr>
        <w:t>人将拒收</w:t>
      </w:r>
      <w:r>
        <w:rPr>
          <w:rFonts w:hint="eastAsia" w:ascii="仿宋" w:hAnsi="仿宋" w:eastAsia="仿宋"/>
          <w:color w:val="000000"/>
          <w:sz w:val="28"/>
          <w:szCs w:val="28"/>
          <w:lang w:eastAsia="zh-CN"/>
        </w:rPr>
        <w:t>比选响应</w:t>
      </w:r>
      <w:r>
        <w:rPr>
          <w:rFonts w:hint="eastAsia" w:ascii="仿宋" w:hAnsi="仿宋" w:eastAsia="仿宋"/>
          <w:color w:val="000000"/>
          <w:sz w:val="28"/>
          <w:szCs w:val="28"/>
        </w:rPr>
        <w:t>文件。</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lang w:val="en-US" w:eastAsia="zh-CN"/>
        </w:rPr>
        <w:t>6.</w:t>
      </w:r>
      <w:r>
        <w:rPr>
          <w:rFonts w:hint="eastAsia" w:ascii="仿宋" w:hAnsi="仿宋" w:eastAsia="仿宋"/>
          <w:color w:val="000000"/>
          <w:sz w:val="28"/>
          <w:szCs w:val="28"/>
        </w:rPr>
        <w:t>3提交时间：</w:t>
      </w:r>
      <w:r>
        <w:rPr>
          <w:rFonts w:hint="eastAsia" w:ascii="仿宋" w:hAnsi="仿宋" w:eastAsia="仿宋"/>
          <w:color w:val="000000"/>
          <w:sz w:val="28"/>
          <w:szCs w:val="28"/>
          <w:lang w:eastAsia="zh-CN"/>
        </w:rPr>
        <w:t>竞争性比选</w:t>
      </w:r>
      <w:r>
        <w:rPr>
          <w:rFonts w:hint="eastAsia" w:ascii="仿宋" w:hAnsi="仿宋" w:eastAsia="仿宋"/>
          <w:color w:val="000000"/>
          <w:sz w:val="28"/>
          <w:szCs w:val="28"/>
        </w:rPr>
        <w:t>前</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lang w:val="en-US" w:eastAsia="zh-CN"/>
        </w:rPr>
        <w:t>6.4 项目保证金的退还</w:t>
      </w:r>
      <w:r>
        <w:rPr>
          <w:rFonts w:hint="eastAsia" w:ascii="仿宋" w:hAnsi="仿宋" w:eastAsia="仿宋"/>
          <w:color w:val="000000"/>
          <w:sz w:val="28"/>
          <w:szCs w:val="28"/>
          <w:lang w:val="en-US" w:eastAsia="zh-CN"/>
        </w:rPr>
        <w:br w:type="textWrapping"/>
      </w:r>
      <w:r>
        <w:rPr>
          <w:rFonts w:hint="eastAsia" w:ascii="仿宋" w:hAnsi="仿宋" w:eastAsia="仿宋"/>
          <w:color w:val="000000"/>
          <w:sz w:val="28"/>
          <w:szCs w:val="28"/>
          <w:lang w:val="en-US" w:eastAsia="zh-CN"/>
        </w:rPr>
        <w:t>成交候选人以外的项目保证金在成交结果公示期结束且无异议后，比选响应单位开具收据并加盖比选响应单位财务专用章，附比选响应单位账户信息一并递交我司公共区管理部，我司凭借该收据根据相关规定在20个工作日内将项目保证金以银行转账方式退还至比选响应人，该项目保证金递交期间不计利息。</w:t>
      </w:r>
      <w:r>
        <w:rPr>
          <w:rFonts w:hint="eastAsia" w:ascii="仿宋" w:hAnsi="仿宋" w:eastAsia="仿宋"/>
          <w:color w:val="000000"/>
          <w:sz w:val="28"/>
          <w:szCs w:val="28"/>
        </w:rPr>
        <w:t>成交的比选人交纳的比选保证金于</w:t>
      </w:r>
      <w:r>
        <w:rPr>
          <w:rFonts w:hint="eastAsia" w:ascii="仿宋" w:hAnsi="仿宋" w:eastAsia="仿宋"/>
          <w:color w:val="000000"/>
          <w:sz w:val="28"/>
          <w:szCs w:val="28"/>
          <w:lang w:eastAsia="zh-CN"/>
        </w:rPr>
        <w:t>验收合格</w:t>
      </w:r>
      <w:r>
        <w:rPr>
          <w:rFonts w:hint="eastAsia" w:ascii="仿宋" w:hAnsi="仿宋" w:eastAsia="仿宋"/>
          <w:color w:val="000000"/>
          <w:sz w:val="28"/>
          <w:szCs w:val="28"/>
        </w:rPr>
        <w:t>后，由使用部门一次性退还。</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lang w:eastAsia="zh-CN"/>
        </w:rPr>
        <w:t>七</w:t>
      </w:r>
      <w:r>
        <w:rPr>
          <w:rFonts w:hint="eastAsia" w:ascii="仿宋" w:hAnsi="仿宋" w:eastAsia="仿宋"/>
          <w:color w:val="000000"/>
          <w:sz w:val="28"/>
          <w:szCs w:val="28"/>
        </w:rPr>
        <w:t>、支付方式：</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项目完工后经验收合格后</w:t>
      </w:r>
      <w:r>
        <w:rPr>
          <w:rFonts w:hint="eastAsia" w:ascii="仿宋" w:hAnsi="仿宋" w:eastAsia="仿宋"/>
          <w:color w:val="000000"/>
          <w:sz w:val="28"/>
          <w:szCs w:val="28"/>
          <w:lang w:val="en-US" w:eastAsia="zh-CN"/>
        </w:rPr>
        <w:t>3</w:t>
      </w:r>
      <w:r>
        <w:rPr>
          <w:rFonts w:hint="eastAsia" w:ascii="仿宋" w:hAnsi="仿宋" w:eastAsia="仿宋"/>
          <w:color w:val="000000"/>
          <w:sz w:val="28"/>
          <w:szCs w:val="28"/>
        </w:rPr>
        <w:t>0个工作日内支付</w:t>
      </w:r>
      <w:r>
        <w:rPr>
          <w:rFonts w:hint="eastAsia" w:ascii="仿宋" w:hAnsi="仿宋" w:eastAsia="仿宋"/>
          <w:color w:val="000000"/>
          <w:sz w:val="28"/>
          <w:szCs w:val="28"/>
          <w:lang w:val="en-US" w:eastAsia="zh-CN"/>
        </w:rPr>
        <w:t>100</w:t>
      </w:r>
      <w:r>
        <w:rPr>
          <w:rFonts w:hint="eastAsia" w:ascii="仿宋" w:hAnsi="仿宋" w:eastAsia="仿宋"/>
          <w:color w:val="000000"/>
          <w:sz w:val="28"/>
          <w:szCs w:val="28"/>
        </w:rPr>
        <w:t>%项目款。</w:t>
      </w:r>
    </w:p>
    <w:p>
      <w:pPr>
        <w:ind w:firstLine="560" w:firstLineChars="200"/>
        <w:rPr>
          <w:rFonts w:hint="eastAsia" w:ascii="仿宋" w:hAnsi="仿宋" w:eastAsia="仿宋" w:cs="Times New Roman"/>
          <w:color w:val="000000"/>
          <w:sz w:val="28"/>
          <w:szCs w:val="28"/>
          <w:lang w:eastAsia="zh-CN"/>
        </w:rPr>
      </w:pPr>
      <w:r>
        <w:rPr>
          <w:rFonts w:hint="eastAsia" w:ascii="仿宋" w:hAnsi="仿宋" w:eastAsia="仿宋" w:cs="Times New Roman"/>
          <w:color w:val="000000"/>
          <w:sz w:val="28"/>
          <w:szCs w:val="28"/>
          <w:lang w:eastAsia="zh-CN"/>
        </w:rPr>
        <w:t>八、索赔：</w:t>
      </w:r>
    </w:p>
    <w:p>
      <w:pPr>
        <w:ind w:firstLine="560" w:firstLineChars="200"/>
        <w:rPr>
          <w:rFonts w:hint="eastAsia" w:ascii="仿宋" w:hAnsi="仿宋" w:eastAsia="仿宋" w:cs="Times New Roman"/>
          <w:color w:val="000000"/>
          <w:sz w:val="28"/>
          <w:szCs w:val="28"/>
          <w:lang w:eastAsia="zh-CN"/>
        </w:rPr>
      </w:pPr>
      <w:bookmarkStart w:id="1" w:name="_Toc210291011"/>
      <w:bookmarkStart w:id="2" w:name="_Toc210240650"/>
      <w:r>
        <w:rPr>
          <w:rFonts w:hint="eastAsia" w:ascii="仿宋" w:hAnsi="仿宋" w:eastAsia="仿宋" w:cs="Times New Roman"/>
          <w:color w:val="000000"/>
          <w:sz w:val="28"/>
          <w:szCs w:val="28"/>
          <w:lang w:eastAsia="zh-CN"/>
        </w:rPr>
        <w:t>供方</w:t>
      </w:r>
      <w:r>
        <w:rPr>
          <w:rFonts w:hint="eastAsia" w:ascii="仿宋" w:hAnsi="仿宋" w:eastAsia="仿宋"/>
          <w:color w:val="000000"/>
          <w:sz w:val="28"/>
          <w:szCs w:val="28"/>
          <w:lang w:eastAsia="zh-CN"/>
        </w:rPr>
        <w:t>在</w:t>
      </w:r>
      <w:r>
        <w:rPr>
          <w:rFonts w:hint="eastAsia" w:ascii="仿宋" w:hAnsi="仿宋" w:eastAsia="仿宋"/>
          <w:color w:val="000000"/>
          <w:sz w:val="28"/>
          <w:szCs w:val="28"/>
          <w:lang w:val="en-US" w:eastAsia="zh-CN"/>
        </w:rPr>
        <w:t>北区210国道跨线桥外侧标志标线完善项目</w:t>
      </w:r>
      <w:r>
        <w:rPr>
          <w:rFonts w:hint="eastAsia" w:ascii="仿宋" w:hAnsi="仿宋" w:eastAsia="仿宋"/>
          <w:color w:val="000000"/>
          <w:sz w:val="28"/>
          <w:szCs w:val="28"/>
          <w:lang w:eastAsia="zh-CN"/>
        </w:rPr>
        <w:t>工</w:t>
      </w:r>
      <w:r>
        <w:rPr>
          <w:rFonts w:hint="eastAsia" w:ascii="仿宋" w:hAnsi="仿宋" w:eastAsia="仿宋" w:cs="Times New Roman"/>
          <w:color w:val="000000"/>
          <w:sz w:val="28"/>
          <w:szCs w:val="28"/>
          <w:lang w:eastAsia="zh-CN"/>
        </w:rPr>
        <w:t>程施工工艺及技术、合同要求不符时负有全部责任，供方应按需方同意的下述一种或多种方法解决索赔事宜：</w:t>
      </w:r>
      <w:bookmarkEnd w:id="1"/>
      <w:bookmarkEnd w:id="2"/>
    </w:p>
    <w:p>
      <w:pPr>
        <w:ind w:firstLine="560" w:firstLineChars="200"/>
        <w:rPr>
          <w:rFonts w:hint="eastAsia" w:ascii="仿宋" w:hAnsi="仿宋" w:eastAsia="仿宋" w:cs="Times New Roman"/>
          <w:color w:val="000000"/>
          <w:sz w:val="28"/>
          <w:szCs w:val="28"/>
          <w:lang w:eastAsia="zh-CN"/>
        </w:rPr>
      </w:pPr>
      <w:bookmarkStart w:id="3" w:name="_Toc210240653"/>
      <w:bookmarkStart w:id="4" w:name="_Toc210291014"/>
      <w:r>
        <w:rPr>
          <w:rFonts w:hint="eastAsia" w:ascii="仿宋" w:hAnsi="仿宋" w:eastAsia="仿宋" w:cs="Times New Roman"/>
          <w:color w:val="000000"/>
          <w:sz w:val="28"/>
          <w:szCs w:val="28"/>
          <w:lang w:val="en-US" w:eastAsia="zh-CN"/>
        </w:rPr>
        <w:t>8</w:t>
      </w:r>
      <w:r>
        <w:rPr>
          <w:rFonts w:hint="eastAsia" w:ascii="仿宋" w:hAnsi="仿宋" w:eastAsia="仿宋" w:cs="Times New Roman"/>
          <w:color w:val="000000"/>
          <w:sz w:val="28"/>
          <w:szCs w:val="28"/>
          <w:lang w:eastAsia="zh-CN"/>
        </w:rPr>
        <w:t>.1返工不符合合同规定技术、质量要求，供方承担一切费用和风险并负担需方由此产生的一切直接费用。同时供方应相应延长返工会车点的质量保证期。</w:t>
      </w:r>
      <w:bookmarkEnd w:id="3"/>
      <w:bookmarkEnd w:id="4"/>
    </w:p>
    <w:p>
      <w:pPr>
        <w:ind w:firstLine="560" w:firstLineChars="200"/>
        <w:rPr>
          <w:rFonts w:hint="eastAsia" w:ascii="仿宋" w:hAnsi="仿宋" w:eastAsia="仿宋" w:cs="Times New Roman"/>
          <w:color w:val="000000"/>
          <w:sz w:val="28"/>
          <w:szCs w:val="28"/>
          <w:lang w:eastAsia="zh-CN"/>
        </w:rPr>
      </w:pPr>
      <w:bookmarkStart w:id="5" w:name="_Toc210291015"/>
      <w:bookmarkStart w:id="6" w:name="_Toc210240654"/>
      <w:r>
        <w:rPr>
          <w:rFonts w:hint="eastAsia" w:ascii="仿宋" w:hAnsi="仿宋" w:eastAsia="仿宋" w:cs="Times New Roman"/>
          <w:color w:val="000000"/>
          <w:sz w:val="28"/>
          <w:szCs w:val="28"/>
          <w:lang w:val="en-US" w:eastAsia="zh-CN"/>
        </w:rPr>
        <w:t>8</w:t>
      </w:r>
      <w:r>
        <w:rPr>
          <w:rFonts w:hint="eastAsia" w:ascii="仿宋" w:hAnsi="仿宋" w:eastAsia="仿宋" w:cs="Times New Roman"/>
          <w:color w:val="000000"/>
          <w:sz w:val="28"/>
          <w:szCs w:val="28"/>
          <w:lang w:eastAsia="zh-CN"/>
        </w:rPr>
        <w:t>.2经省级或省级以上质检部门认定，供方对</w:t>
      </w:r>
      <w:r>
        <w:rPr>
          <w:rFonts w:hint="eastAsia" w:ascii="仿宋" w:hAnsi="仿宋" w:eastAsia="仿宋"/>
          <w:color w:val="000000"/>
          <w:sz w:val="28"/>
          <w:szCs w:val="28"/>
          <w:lang w:val="en-US" w:eastAsia="zh-CN"/>
        </w:rPr>
        <w:t>北区210国道跨线桥外侧标志标线完善项目</w:t>
      </w:r>
      <w:r>
        <w:rPr>
          <w:rFonts w:hint="eastAsia" w:ascii="仿宋" w:hAnsi="仿宋" w:eastAsia="仿宋" w:cs="Times New Roman"/>
          <w:color w:val="000000"/>
          <w:sz w:val="28"/>
          <w:szCs w:val="28"/>
          <w:lang w:eastAsia="zh-CN"/>
        </w:rPr>
        <w:t>，因其质量或工艺存在的隐患，而导致意外人身安全事故所产生的经济、法律责任负责。采购人及其代表拥有在未获得中标企业认可的条件下，自主采取减少损失的应急措施的权力。</w:t>
      </w:r>
      <w:bookmarkEnd w:id="5"/>
      <w:bookmarkEnd w:id="6"/>
    </w:p>
    <w:p>
      <w:pPr>
        <w:ind w:firstLine="560" w:firstLineChars="200"/>
        <w:rPr>
          <w:rFonts w:hint="eastAsia" w:ascii="仿宋" w:hAnsi="仿宋" w:eastAsia="仿宋" w:cs="Times New Roman"/>
          <w:color w:val="000000"/>
          <w:sz w:val="28"/>
          <w:szCs w:val="28"/>
          <w:lang w:val="zh-CN"/>
        </w:rPr>
      </w:pPr>
      <w:r>
        <w:rPr>
          <w:rFonts w:hint="eastAsia" w:ascii="仿宋" w:hAnsi="仿宋" w:eastAsia="仿宋" w:cs="Times New Roman"/>
          <w:color w:val="000000"/>
          <w:sz w:val="28"/>
          <w:szCs w:val="28"/>
          <w:lang w:val="zh-CN" w:eastAsia="zh-CN"/>
        </w:rPr>
        <w:t>九</w:t>
      </w:r>
      <w:r>
        <w:rPr>
          <w:rFonts w:hint="eastAsia" w:ascii="仿宋" w:hAnsi="仿宋" w:eastAsia="仿宋" w:cs="Times New Roman"/>
          <w:color w:val="000000"/>
          <w:sz w:val="28"/>
          <w:szCs w:val="28"/>
          <w:lang w:val="zh-CN"/>
        </w:rPr>
        <w:t>、</w:t>
      </w:r>
      <w:r>
        <w:rPr>
          <w:rFonts w:hint="eastAsia" w:ascii="仿宋" w:hAnsi="仿宋" w:eastAsia="仿宋" w:cs="Times New Roman"/>
          <w:color w:val="000000"/>
          <w:sz w:val="28"/>
          <w:szCs w:val="28"/>
          <w:lang w:val="zh-CN" w:eastAsia="zh-CN"/>
        </w:rPr>
        <w:t>比选响应</w:t>
      </w:r>
      <w:r>
        <w:rPr>
          <w:rFonts w:hint="eastAsia" w:ascii="仿宋" w:hAnsi="仿宋" w:eastAsia="仿宋" w:cs="Times New Roman"/>
          <w:color w:val="000000"/>
          <w:sz w:val="28"/>
          <w:szCs w:val="28"/>
          <w:lang w:val="zh-CN"/>
        </w:rPr>
        <w:t>文件的编制和提交：</w:t>
      </w:r>
    </w:p>
    <w:p>
      <w:pPr>
        <w:ind w:firstLine="560" w:firstLineChars="200"/>
        <w:rPr>
          <w:rFonts w:hint="eastAsia" w:ascii="仿宋" w:hAnsi="仿宋" w:eastAsia="仿宋"/>
          <w:color w:val="000000"/>
          <w:sz w:val="28"/>
          <w:szCs w:val="28"/>
          <w:lang w:val="zh-CN"/>
        </w:rPr>
      </w:pPr>
      <w:r>
        <w:rPr>
          <w:rFonts w:hint="eastAsia" w:ascii="仿宋" w:hAnsi="仿宋" w:eastAsia="仿宋"/>
          <w:color w:val="000000"/>
          <w:sz w:val="28"/>
          <w:szCs w:val="28"/>
          <w:lang w:val="en-US" w:eastAsia="zh-CN"/>
        </w:rPr>
        <w:t>9</w:t>
      </w:r>
      <w:r>
        <w:rPr>
          <w:rFonts w:hint="eastAsia" w:ascii="仿宋" w:hAnsi="仿宋" w:eastAsia="仿宋"/>
          <w:color w:val="000000"/>
          <w:sz w:val="28"/>
          <w:szCs w:val="28"/>
          <w:lang w:val="zh-CN"/>
        </w:rPr>
        <w:t>.1</w:t>
      </w:r>
      <w:r>
        <w:rPr>
          <w:rFonts w:hint="eastAsia" w:ascii="仿宋" w:hAnsi="仿宋" w:eastAsia="仿宋"/>
          <w:color w:val="000000"/>
          <w:sz w:val="28"/>
          <w:szCs w:val="28"/>
        </w:rPr>
        <w:t>比选响应方</w:t>
      </w:r>
      <w:r>
        <w:rPr>
          <w:rFonts w:hint="eastAsia" w:ascii="仿宋" w:hAnsi="仿宋" w:eastAsia="仿宋"/>
          <w:color w:val="000000"/>
          <w:sz w:val="28"/>
          <w:szCs w:val="28"/>
          <w:lang w:val="zh-CN"/>
        </w:rPr>
        <w:t>应当按照</w:t>
      </w:r>
      <w:r>
        <w:rPr>
          <w:rFonts w:hint="eastAsia" w:ascii="仿宋" w:hAnsi="仿宋" w:eastAsia="仿宋"/>
          <w:color w:val="000000"/>
          <w:sz w:val="28"/>
          <w:szCs w:val="28"/>
        </w:rPr>
        <w:t>比选</w:t>
      </w:r>
      <w:r>
        <w:rPr>
          <w:rFonts w:hint="eastAsia" w:ascii="仿宋" w:hAnsi="仿宋" w:eastAsia="仿宋"/>
          <w:color w:val="000000"/>
          <w:sz w:val="28"/>
          <w:szCs w:val="28"/>
          <w:lang w:val="zh-CN"/>
        </w:rPr>
        <w:t>采购文件的要求编制比选响应文件，比选响应文件应当对</w:t>
      </w:r>
      <w:r>
        <w:rPr>
          <w:rFonts w:hint="eastAsia" w:ascii="仿宋" w:hAnsi="仿宋" w:eastAsia="仿宋"/>
          <w:color w:val="000000"/>
          <w:sz w:val="28"/>
          <w:szCs w:val="28"/>
        </w:rPr>
        <w:t>比选</w:t>
      </w:r>
      <w:r>
        <w:rPr>
          <w:rFonts w:hint="eastAsia" w:ascii="仿宋" w:hAnsi="仿宋" w:eastAsia="仿宋"/>
          <w:color w:val="000000"/>
          <w:sz w:val="28"/>
          <w:szCs w:val="28"/>
          <w:lang w:val="zh-CN"/>
        </w:rPr>
        <w:t>采购文件提出的要求和条件作出实质性应答。</w:t>
      </w:r>
    </w:p>
    <w:p>
      <w:pPr>
        <w:ind w:firstLine="560" w:firstLineChars="200"/>
        <w:rPr>
          <w:rFonts w:hint="eastAsia" w:ascii="仿宋" w:hAnsi="仿宋" w:eastAsia="仿宋"/>
          <w:color w:val="000000"/>
          <w:sz w:val="28"/>
          <w:szCs w:val="28"/>
          <w:lang w:val="zh-CN"/>
        </w:rPr>
      </w:pPr>
      <w:r>
        <w:rPr>
          <w:rFonts w:hint="eastAsia" w:ascii="仿宋" w:hAnsi="仿宋" w:eastAsia="仿宋"/>
          <w:color w:val="000000"/>
          <w:sz w:val="28"/>
          <w:szCs w:val="28"/>
          <w:lang w:val="en-US" w:eastAsia="zh-CN"/>
        </w:rPr>
        <w:t>9</w:t>
      </w:r>
      <w:r>
        <w:rPr>
          <w:rFonts w:hint="eastAsia" w:ascii="仿宋" w:hAnsi="仿宋" w:eastAsia="仿宋"/>
          <w:color w:val="000000"/>
          <w:sz w:val="28"/>
          <w:szCs w:val="28"/>
          <w:lang w:val="zh-CN"/>
        </w:rPr>
        <w:t>.2比选响应文件应用A4规格纸编制并装订成册，主要由以下几个部分组成：</w:t>
      </w:r>
    </w:p>
    <w:p>
      <w:pPr>
        <w:ind w:firstLine="560" w:firstLineChars="200"/>
        <w:rPr>
          <w:rFonts w:hint="eastAsia" w:ascii="仿宋" w:hAnsi="仿宋" w:eastAsia="仿宋"/>
          <w:color w:val="000000"/>
          <w:sz w:val="28"/>
          <w:szCs w:val="28"/>
          <w:lang w:val="zh-CN"/>
        </w:rPr>
      </w:pPr>
      <w:r>
        <w:rPr>
          <w:rFonts w:hint="eastAsia" w:ascii="仿宋" w:hAnsi="仿宋" w:eastAsia="仿宋"/>
          <w:color w:val="000000"/>
          <w:sz w:val="28"/>
          <w:szCs w:val="28"/>
          <w:lang w:val="en-US" w:eastAsia="zh-CN"/>
        </w:rPr>
        <w:t>9</w:t>
      </w:r>
      <w:r>
        <w:rPr>
          <w:rFonts w:hint="eastAsia" w:ascii="仿宋" w:hAnsi="仿宋" w:eastAsia="仿宋"/>
          <w:color w:val="000000"/>
          <w:sz w:val="28"/>
          <w:szCs w:val="28"/>
          <w:lang w:val="zh-CN"/>
        </w:rPr>
        <w:t>.2.1封面。</w:t>
      </w:r>
    </w:p>
    <w:p>
      <w:pPr>
        <w:ind w:firstLine="560" w:firstLineChars="200"/>
        <w:rPr>
          <w:rFonts w:hint="eastAsia" w:ascii="仿宋" w:hAnsi="仿宋" w:eastAsia="仿宋"/>
          <w:color w:val="000000"/>
          <w:sz w:val="28"/>
          <w:szCs w:val="28"/>
          <w:lang w:val="zh-CN"/>
        </w:rPr>
      </w:pPr>
      <w:r>
        <w:rPr>
          <w:rFonts w:hint="eastAsia" w:ascii="仿宋" w:hAnsi="仿宋" w:eastAsia="仿宋"/>
          <w:color w:val="000000"/>
          <w:sz w:val="28"/>
          <w:szCs w:val="28"/>
          <w:lang w:val="en-US" w:eastAsia="zh-CN"/>
        </w:rPr>
        <w:t>9</w:t>
      </w:r>
      <w:r>
        <w:rPr>
          <w:rFonts w:hint="eastAsia" w:ascii="仿宋" w:hAnsi="仿宋" w:eastAsia="仿宋"/>
          <w:color w:val="000000"/>
          <w:sz w:val="28"/>
          <w:szCs w:val="28"/>
          <w:lang w:val="zh-CN"/>
        </w:rPr>
        <w:t>.2.2加盖公章的报价单及声明。</w:t>
      </w:r>
    </w:p>
    <w:p>
      <w:pPr>
        <w:ind w:firstLine="560" w:firstLineChars="200"/>
        <w:rPr>
          <w:rFonts w:hint="eastAsia" w:ascii="仿宋" w:hAnsi="仿宋" w:eastAsia="仿宋"/>
          <w:color w:val="000000"/>
          <w:sz w:val="28"/>
          <w:szCs w:val="28"/>
          <w:lang w:val="zh-CN"/>
        </w:rPr>
      </w:pPr>
      <w:r>
        <w:rPr>
          <w:rFonts w:hint="eastAsia" w:ascii="仿宋" w:hAnsi="仿宋" w:eastAsia="仿宋"/>
          <w:color w:val="000000"/>
          <w:sz w:val="28"/>
          <w:szCs w:val="28"/>
          <w:lang w:val="en-US" w:eastAsia="zh-CN"/>
        </w:rPr>
        <w:t>9</w:t>
      </w:r>
      <w:r>
        <w:rPr>
          <w:rFonts w:hint="eastAsia" w:ascii="仿宋" w:hAnsi="仿宋" w:eastAsia="仿宋"/>
          <w:color w:val="000000"/>
          <w:sz w:val="28"/>
          <w:szCs w:val="28"/>
          <w:lang w:val="zh-CN"/>
        </w:rPr>
        <w:t>.2.3技术部分。主要包括材料的工艺和详细说明等。如果提供的材料和服务与</w:t>
      </w:r>
      <w:r>
        <w:rPr>
          <w:rFonts w:hint="eastAsia" w:ascii="仿宋" w:hAnsi="仿宋" w:eastAsia="仿宋"/>
          <w:color w:val="000000"/>
          <w:sz w:val="28"/>
          <w:szCs w:val="28"/>
        </w:rPr>
        <w:t>比选</w:t>
      </w:r>
      <w:r>
        <w:rPr>
          <w:rFonts w:hint="eastAsia" w:ascii="仿宋" w:hAnsi="仿宋" w:eastAsia="仿宋"/>
          <w:color w:val="000000"/>
          <w:sz w:val="28"/>
          <w:szCs w:val="28"/>
          <w:lang w:val="zh-CN"/>
        </w:rPr>
        <w:t>采购文件要求有偏差，必须详细说明。</w:t>
      </w:r>
      <w:r>
        <w:rPr>
          <w:rFonts w:hint="eastAsia" w:ascii="仿宋" w:hAnsi="仿宋" w:eastAsia="仿宋"/>
          <w:color w:val="000000"/>
          <w:sz w:val="28"/>
          <w:szCs w:val="28"/>
        </w:rPr>
        <w:t>须经比选小组评定和采购人许可，才能作为供应商实质性响应。(表格自制)</w:t>
      </w:r>
    </w:p>
    <w:p>
      <w:pPr>
        <w:ind w:firstLine="560" w:firstLineChars="200"/>
        <w:rPr>
          <w:rFonts w:hint="eastAsia" w:ascii="仿宋" w:hAnsi="仿宋" w:eastAsia="仿宋"/>
          <w:color w:val="000000"/>
          <w:sz w:val="28"/>
          <w:szCs w:val="28"/>
          <w:lang w:val="zh-CN"/>
        </w:rPr>
      </w:pPr>
      <w:r>
        <w:rPr>
          <w:rFonts w:hint="eastAsia" w:ascii="仿宋" w:hAnsi="仿宋" w:eastAsia="仿宋"/>
          <w:color w:val="000000"/>
          <w:sz w:val="28"/>
          <w:szCs w:val="28"/>
          <w:lang w:val="en-US" w:eastAsia="zh-CN"/>
        </w:rPr>
        <w:t>9</w:t>
      </w:r>
      <w:r>
        <w:rPr>
          <w:rFonts w:hint="eastAsia" w:ascii="仿宋" w:hAnsi="仿宋" w:eastAsia="仿宋"/>
          <w:color w:val="000000"/>
          <w:sz w:val="28"/>
          <w:szCs w:val="28"/>
          <w:lang w:val="zh-CN"/>
        </w:rPr>
        <w:t>.2.4报价部分。比选响应方应按照</w:t>
      </w:r>
      <w:r>
        <w:rPr>
          <w:rFonts w:hint="eastAsia" w:ascii="仿宋" w:hAnsi="仿宋" w:eastAsia="仿宋"/>
          <w:color w:val="000000"/>
          <w:sz w:val="28"/>
          <w:szCs w:val="28"/>
        </w:rPr>
        <w:t>比选</w:t>
      </w:r>
      <w:r>
        <w:rPr>
          <w:rFonts w:hint="eastAsia" w:ascii="仿宋" w:hAnsi="仿宋" w:eastAsia="仿宋"/>
          <w:color w:val="000000"/>
          <w:sz w:val="28"/>
          <w:szCs w:val="28"/>
          <w:lang w:val="zh-CN"/>
        </w:rPr>
        <w:t>采购文件要求报出拟提供货物的品牌、规格、产地、单价、总价等详细内容，各项报价应包括拟提供货物的运输、相关税金和服务等全部费用，报价分为含税报价或不含税报价，增值税税率单列。</w:t>
      </w:r>
    </w:p>
    <w:p>
      <w:pPr>
        <w:ind w:firstLine="560" w:firstLineChars="200"/>
        <w:rPr>
          <w:rFonts w:hint="eastAsia" w:ascii="仿宋" w:hAnsi="仿宋" w:eastAsia="仿宋"/>
          <w:color w:val="000000"/>
          <w:sz w:val="28"/>
          <w:szCs w:val="28"/>
          <w:lang w:val="zh-CN"/>
        </w:rPr>
      </w:pPr>
      <w:r>
        <w:rPr>
          <w:rFonts w:hint="eastAsia" w:ascii="仿宋" w:hAnsi="仿宋" w:eastAsia="仿宋"/>
          <w:color w:val="000000"/>
          <w:sz w:val="28"/>
          <w:szCs w:val="28"/>
          <w:lang w:val="en-US" w:eastAsia="zh-CN"/>
        </w:rPr>
        <w:t>9</w:t>
      </w:r>
      <w:r>
        <w:rPr>
          <w:rFonts w:hint="eastAsia" w:ascii="仿宋" w:hAnsi="仿宋" w:eastAsia="仿宋"/>
          <w:color w:val="000000"/>
          <w:sz w:val="28"/>
          <w:szCs w:val="28"/>
          <w:lang w:val="zh-CN"/>
        </w:rPr>
        <w:t>.2.5商务部分。主要包括三证合一的营业执照（复印件），法人代表委托书（原件）、制造商或代理商授权（或货物销售资格证明）文件以及所提供产品的合格证明、其它资格证明（如企业资信证明、质量体系认证等）以及服务承诺等。</w:t>
      </w:r>
    </w:p>
    <w:p>
      <w:pPr>
        <w:ind w:firstLine="560" w:firstLineChars="200"/>
        <w:rPr>
          <w:rFonts w:hint="eastAsia" w:ascii="仿宋" w:hAnsi="仿宋" w:eastAsia="仿宋"/>
          <w:color w:val="000000"/>
          <w:sz w:val="28"/>
          <w:szCs w:val="28"/>
          <w:lang w:val="zh-CN"/>
        </w:rPr>
      </w:pPr>
      <w:r>
        <w:rPr>
          <w:rFonts w:hint="eastAsia" w:ascii="仿宋" w:hAnsi="仿宋" w:eastAsia="仿宋"/>
          <w:color w:val="000000"/>
          <w:sz w:val="28"/>
          <w:szCs w:val="28"/>
          <w:lang w:val="en-US" w:eastAsia="zh-CN"/>
        </w:rPr>
        <w:t>9</w:t>
      </w:r>
      <w:r>
        <w:rPr>
          <w:rFonts w:hint="eastAsia" w:ascii="仿宋" w:hAnsi="仿宋" w:eastAsia="仿宋"/>
          <w:color w:val="000000"/>
          <w:sz w:val="28"/>
          <w:szCs w:val="28"/>
          <w:lang w:val="zh-CN"/>
        </w:rPr>
        <w:t>.2.6比选响应文件一式</w:t>
      </w:r>
      <w:r>
        <w:rPr>
          <w:rFonts w:hint="eastAsia" w:ascii="仿宋" w:hAnsi="仿宋" w:eastAsia="仿宋"/>
          <w:color w:val="000000"/>
          <w:sz w:val="28"/>
          <w:szCs w:val="28"/>
          <w:lang w:val="en-US" w:eastAsia="zh-CN"/>
        </w:rPr>
        <w:t>3</w:t>
      </w:r>
      <w:r>
        <w:rPr>
          <w:rFonts w:hint="eastAsia" w:ascii="仿宋" w:hAnsi="仿宋" w:eastAsia="仿宋"/>
          <w:color w:val="000000"/>
          <w:sz w:val="28"/>
          <w:szCs w:val="28"/>
          <w:lang w:val="zh-CN"/>
        </w:rPr>
        <w:t>份，其中正本1份，副本</w:t>
      </w:r>
      <w:r>
        <w:rPr>
          <w:rFonts w:hint="eastAsia" w:ascii="仿宋" w:hAnsi="仿宋" w:eastAsia="仿宋"/>
          <w:color w:val="000000"/>
          <w:sz w:val="28"/>
          <w:szCs w:val="28"/>
          <w:lang w:val="en-US" w:eastAsia="zh-CN"/>
        </w:rPr>
        <w:t>2</w:t>
      </w:r>
      <w:r>
        <w:rPr>
          <w:rFonts w:hint="eastAsia" w:ascii="仿宋" w:hAnsi="仿宋" w:eastAsia="仿宋"/>
          <w:color w:val="000000"/>
          <w:sz w:val="28"/>
          <w:szCs w:val="28"/>
          <w:lang w:val="zh-CN"/>
        </w:rPr>
        <w:t>份。</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lang w:val="zh-CN"/>
        </w:rPr>
        <w:t>十、比选响应文件作废条款</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lang w:val="en-US" w:eastAsia="zh-CN"/>
        </w:rPr>
        <w:t>10</w:t>
      </w:r>
      <w:r>
        <w:rPr>
          <w:rFonts w:hint="eastAsia" w:ascii="仿宋" w:hAnsi="仿宋" w:eastAsia="仿宋"/>
          <w:color w:val="000000"/>
          <w:sz w:val="28"/>
          <w:szCs w:val="28"/>
        </w:rPr>
        <w:t>.1</w:t>
      </w:r>
      <w:r>
        <w:rPr>
          <w:rFonts w:hint="eastAsia" w:ascii="仿宋" w:hAnsi="仿宋" w:eastAsia="仿宋"/>
          <w:color w:val="000000"/>
          <w:sz w:val="28"/>
          <w:szCs w:val="28"/>
          <w:lang w:val="en-US" w:eastAsia="zh-CN"/>
        </w:rPr>
        <w:t xml:space="preserve"> </w:t>
      </w:r>
      <w:r>
        <w:rPr>
          <w:rFonts w:hint="eastAsia" w:ascii="仿宋" w:hAnsi="仿宋" w:eastAsia="仿宋"/>
          <w:color w:val="000000"/>
          <w:sz w:val="28"/>
          <w:szCs w:val="28"/>
        </w:rPr>
        <w:t>未按照规定交纳比选保证金的；</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lang w:val="en-US" w:eastAsia="zh-CN"/>
        </w:rPr>
        <w:t>10</w:t>
      </w:r>
      <w:r>
        <w:rPr>
          <w:rFonts w:hint="eastAsia" w:ascii="仿宋" w:hAnsi="仿宋" w:eastAsia="仿宋"/>
          <w:color w:val="000000"/>
          <w:sz w:val="28"/>
          <w:szCs w:val="28"/>
        </w:rPr>
        <w:t>.2</w:t>
      </w:r>
      <w:r>
        <w:rPr>
          <w:rFonts w:hint="eastAsia" w:ascii="仿宋" w:hAnsi="仿宋" w:eastAsia="仿宋"/>
          <w:color w:val="000000"/>
          <w:sz w:val="28"/>
          <w:szCs w:val="28"/>
          <w:lang w:val="en-US" w:eastAsia="zh-CN"/>
        </w:rPr>
        <w:t xml:space="preserve"> </w:t>
      </w:r>
      <w:r>
        <w:rPr>
          <w:rFonts w:hint="eastAsia" w:ascii="仿宋" w:hAnsi="仿宋" w:eastAsia="仿宋"/>
          <w:color w:val="000000"/>
          <w:sz w:val="28"/>
          <w:szCs w:val="28"/>
        </w:rPr>
        <w:t>比选响应方未按要求密封或未准时递交的比选响应文件。</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lang w:val="en-US" w:eastAsia="zh-CN"/>
        </w:rPr>
        <w:t>10</w:t>
      </w:r>
      <w:r>
        <w:rPr>
          <w:rFonts w:hint="eastAsia" w:ascii="仿宋" w:hAnsi="仿宋" w:eastAsia="仿宋"/>
          <w:color w:val="000000"/>
          <w:sz w:val="28"/>
          <w:szCs w:val="28"/>
        </w:rPr>
        <w:t>.2.1</w:t>
      </w:r>
      <w:r>
        <w:rPr>
          <w:rFonts w:hint="eastAsia" w:ascii="仿宋" w:hAnsi="仿宋" w:eastAsia="仿宋"/>
          <w:color w:val="000000"/>
          <w:sz w:val="28"/>
          <w:szCs w:val="28"/>
          <w:lang w:val="en-US" w:eastAsia="zh-CN"/>
        </w:rPr>
        <w:t xml:space="preserve"> </w:t>
      </w:r>
      <w:r>
        <w:rPr>
          <w:rFonts w:hint="eastAsia" w:ascii="仿宋" w:hAnsi="仿宋" w:eastAsia="仿宋"/>
          <w:color w:val="000000"/>
          <w:sz w:val="28"/>
          <w:szCs w:val="28"/>
          <w:lang w:val="zh-CN"/>
        </w:rPr>
        <w:t>比选响应文件</w:t>
      </w:r>
      <w:r>
        <w:rPr>
          <w:rFonts w:hint="eastAsia" w:ascii="仿宋" w:hAnsi="仿宋" w:eastAsia="仿宋"/>
          <w:color w:val="000000"/>
          <w:sz w:val="28"/>
          <w:szCs w:val="28"/>
        </w:rPr>
        <w:t>必须在20</w:t>
      </w:r>
      <w:r>
        <w:rPr>
          <w:rFonts w:hint="eastAsia" w:ascii="仿宋" w:hAnsi="仿宋" w:eastAsia="仿宋"/>
          <w:color w:val="000000"/>
          <w:sz w:val="28"/>
          <w:szCs w:val="28"/>
          <w:lang w:val="en-US" w:eastAsia="zh-CN"/>
        </w:rPr>
        <w:t>22</w:t>
      </w:r>
      <w:r>
        <w:rPr>
          <w:rFonts w:hint="eastAsia" w:ascii="仿宋" w:hAnsi="仿宋" w:eastAsia="仿宋"/>
          <w:color w:val="000000"/>
          <w:sz w:val="28"/>
          <w:szCs w:val="28"/>
        </w:rPr>
        <w:t>年</w:t>
      </w:r>
      <w:r>
        <w:rPr>
          <w:rFonts w:hint="eastAsia" w:ascii="仿宋" w:hAnsi="仿宋" w:eastAsia="仿宋"/>
          <w:color w:val="000000"/>
          <w:sz w:val="28"/>
          <w:szCs w:val="28"/>
          <w:lang w:val="en-US" w:eastAsia="zh-CN"/>
        </w:rPr>
        <w:t>6</w:t>
      </w:r>
      <w:r>
        <w:rPr>
          <w:rFonts w:hint="eastAsia" w:ascii="仿宋" w:hAnsi="仿宋" w:eastAsia="仿宋"/>
          <w:color w:val="000000"/>
          <w:sz w:val="28"/>
          <w:szCs w:val="28"/>
        </w:rPr>
        <w:t>月</w:t>
      </w:r>
      <w:r>
        <w:rPr>
          <w:rFonts w:hint="eastAsia" w:ascii="仿宋" w:hAnsi="仿宋" w:eastAsia="仿宋"/>
          <w:color w:val="000000"/>
          <w:sz w:val="28"/>
          <w:szCs w:val="28"/>
          <w:lang w:val="en-US" w:eastAsia="zh-CN"/>
        </w:rPr>
        <w:t>21</w:t>
      </w:r>
      <w:r>
        <w:rPr>
          <w:rFonts w:hint="eastAsia" w:ascii="仿宋" w:hAnsi="仿宋" w:eastAsia="仿宋"/>
          <w:color w:val="000000"/>
          <w:sz w:val="28"/>
          <w:szCs w:val="28"/>
        </w:rPr>
        <w:t>日10:00时前送到重庆机场</w:t>
      </w:r>
      <w:r>
        <w:rPr>
          <w:rFonts w:hint="eastAsia" w:ascii="仿宋" w:hAnsi="仿宋" w:eastAsia="仿宋"/>
          <w:color w:val="000000"/>
          <w:sz w:val="28"/>
          <w:szCs w:val="28"/>
          <w:lang w:eastAsia="zh-CN"/>
        </w:rPr>
        <w:t>公共区管理部</w:t>
      </w:r>
      <w:r>
        <w:rPr>
          <w:rFonts w:hint="eastAsia" w:ascii="仿宋" w:hAnsi="仿宋" w:eastAsia="仿宋"/>
          <w:color w:val="000000"/>
          <w:sz w:val="28"/>
          <w:szCs w:val="28"/>
          <w:lang w:val="en-US" w:eastAsia="zh-CN"/>
        </w:rPr>
        <w:t>320室</w:t>
      </w:r>
      <w:r>
        <w:rPr>
          <w:rFonts w:hint="eastAsia" w:ascii="仿宋" w:hAnsi="仿宋" w:eastAsia="仿宋"/>
          <w:color w:val="000000"/>
          <w:sz w:val="28"/>
          <w:szCs w:val="28"/>
        </w:rPr>
        <w:t>，过期不予受理。</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lang w:val="en-US" w:eastAsia="zh-CN"/>
        </w:rPr>
        <w:t>10</w:t>
      </w:r>
      <w:r>
        <w:rPr>
          <w:rFonts w:hint="eastAsia" w:ascii="仿宋" w:hAnsi="仿宋" w:eastAsia="仿宋"/>
          <w:color w:val="000000"/>
          <w:sz w:val="28"/>
          <w:szCs w:val="28"/>
        </w:rPr>
        <w:t>.2.2</w:t>
      </w:r>
      <w:r>
        <w:rPr>
          <w:rFonts w:hint="eastAsia" w:ascii="仿宋" w:hAnsi="仿宋" w:eastAsia="仿宋"/>
          <w:color w:val="000000"/>
          <w:sz w:val="28"/>
          <w:szCs w:val="28"/>
          <w:lang w:val="en-US" w:eastAsia="zh-CN"/>
        </w:rPr>
        <w:t xml:space="preserve"> </w:t>
      </w:r>
      <w:r>
        <w:rPr>
          <w:rFonts w:hint="eastAsia" w:ascii="仿宋" w:hAnsi="仿宋" w:eastAsia="仿宋"/>
          <w:color w:val="000000"/>
          <w:sz w:val="28"/>
          <w:szCs w:val="28"/>
        </w:rPr>
        <w:t>封面上须注明“项目名称”及“比选文件编号”；</w:t>
      </w:r>
      <w:r>
        <w:rPr>
          <w:rFonts w:hint="eastAsia" w:ascii="仿宋" w:hAnsi="仿宋" w:eastAsia="仿宋"/>
          <w:color w:val="000000"/>
          <w:sz w:val="28"/>
          <w:szCs w:val="28"/>
          <w:lang w:val="zh-CN"/>
        </w:rPr>
        <w:t>比选响应文件</w:t>
      </w:r>
      <w:r>
        <w:rPr>
          <w:rFonts w:hint="eastAsia" w:ascii="仿宋" w:hAnsi="仿宋" w:eastAsia="仿宋"/>
          <w:color w:val="000000"/>
          <w:sz w:val="28"/>
          <w:szCs w:val="28"/>
        </w:rPr>
        <w:t>清单要求盖章或签字处及</w:t>
      </w:r>
      <w:r>
        <w:rPr>
          <w:rFonts w:hint="eastAsia" w:ascii="仿宋" w:hAnsi="仿宋" w:eastAsia="仿宋"/>
          <w:color w:val="000000"/>
          <w:sz w:val="28"/>
          <w:szCs w:val="28"/>
          <w:lang w:val="zh-CN"/>
        </w:rPr>
        <w:t>比选响应文件</w:t>
      </w:r>
      <w:r>
        <w:rPr>
          <w:rFonts w:hint="eastAsia" w:ascii="仿宋" w:hAnsi="仿宋" w:eastAsia="仿宋"/>
          <w:color w:val="000000"/>
          <w:sz w:val="28"/>
          <w:szCs w:val="28"/>
        </w:rPr>
        <w:t>外包装上密封处加盖比选响应方公章、法定代表人盖章或签字。</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lang w:val="en-US" w:eastAsia="zh-CN"/>
        </w:rPr>
        <w:t>10</w:t>
      </w:r>
      <w:r>
        <w:rPr>
          <w:rFonts w:hint="eastAsia" w:ascii="仿宋" w:hAnsi="仿宋" w:eastAsia="仿宋"/>
          <w:color w:val="000000"/>
          <w:sz w:val="28"/>
          <w:szCs w:val="28"/>
        </w:rPr>
        <w:t>.3</w:t>
      </w:r>
      <w:r>
        <w:rPr>
          <w:rFonts w:hint="eastAsia" w:ascii="仿宋" w:hAnsi="仿宋" w:eastAsia="仿宋"/>
          <w:color w:val="000000"/>
          <w:sz w:val="28"/>
          <w:szCs w:val="28"/>
          <w:lang w:val="en-US" w:eastAsia="zh-CN"/>
        </w:rPr>
        <w:t xml:space="preserve"> </w:t>
      </w:r>
      <w:r>
        <w:rPr>
          <w:rFonts w:hint="eastAsia" w:ascii="仿宋" w:hAnsi="仿宋" w:eastAsia="仿宋"/>
          <w:color w:val="000000"/>
          <w:sz w:val="28"/>
          <w:szCs w:val="28"/>
        </w:rPr>
        <w:t>比选响应文件散装或者活页装订的；</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lang w:val="en-US" w:eastAsia="zh-CN"/>
        </w:rPr>
        <w:t>10</w:t>
      </w:r>
      <w:r>
        <w:rPr>
          <w:rFonts w:hint="eastAsia" w:ascii="仿宋" w:hAnsi="仿宋" w:eastAsia="仿宋"/>
          <w:color w:val="000000"/>
          <w:sz w:val="28"/>
          <w:szCs w:val="28"/>
        </w:rPr>
        <w:t>.4</w:t>
      </w:r>
      <w:r>
        <w:rPr>
          <w:rFonts w:hint="eastAsia" w:ascii="仿宋" w:hAnsi="仿宋" w:eastAsia="仿宋"/>
          <w:color w:val="000000"/>
          <w:sz w:val="28"/>
          <w:szCs w:val="28"/>
          <w:lang w:val="en-US" w:eastAsia="zh-CN"/>
        </w:rPr>
        <w:t xml:space="preserve"> </w:t>
      </w:r>
      <w:r>
        <w:rPr>
          <w:rFonts w:hint="eastAsia" w:ascii="仿宋" w:hAnsi="仿宋" w:eastAsia="仿宋"/>
          <w:color w:val="000000"/>
          <w:sz w:val="28"/>
          <w:szCs w:val="28"/>
        </w:rPr>
        <w:t>资质不符或超出经营范围比选的；</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lang w:val="en-US" w:eastAsia="zh-CN"/>
        </w:rPr>
        <w:t>10</w:t>
      </w:r>
      <w:r>
        <w:rPr>
          <w:rFonts w:hint="eastAsia" w:ascii="仿宋" w:hAnsi="仿宋" w:eastAsia="仿宋"/>
          <w:color w:val="000000"/>
          <w:sz w:val="28"/>
          <w:szCs w:val="28"/>
        </w:rPr>
        <w:t>.5</w:t>
      </w:r>
      <w:r>
        <w:rPr>
          <w:rFonts w:hint="eastAsia" w:ascii="仿宋" w:hAnsi="仿宋" w:eastAsia="仿宋"/>
          <w:color w:val="000000"/>
          <w:sz w:val="28"/>
          <w:szCs w:val="28"/>
          <w:lang w:val="en-US" w:eastAsia="zh-CN"/>
        </w:rPr>
        <w:t xml:space="preserve"> </w:t>
      </w:r>
      <w:r>
        <w:rPr>
          <w:rFonts w:hint="eastAsia" w:ascii="仿宋" w:hAnsi="仿宋" w:eastAsia="仿宋"/>
          <w:color w:val="000000"/>
          <w:sz w:val="28"/>
          <w:szCs w:val="28"/>
        </w:rPr>
        <w:t>有串通比选或弄虚作假或有其他违法行为的；</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lang w:val="en-US" w:eastAsia="zh-CN"/>
        </w:rPr>
        <w:t>10</w:t>
      </w:r>
      <w:r>
        <w:rPr>
          <w:rFonts w:hint="eastAsia" w:ascii="仿宋" w:hAnsi="仿宋" w:eastAsia="仿宋"/>
          <w:color w:val="000000"/>
          <w:sz w:val="28"/>
          <w:szCs w:val="28"/>
        </w:rPr>
        <w:t>.6</w:t>
      </w:r>
      <w:r>
        <w:rPr>
          <w:rFonts w:hint="eastAsia" w:ascii="仿宋" w:hAnsi="仿宋" w:eastAsia="仿宋"/>
          <w:color w:val="000000"/>
          <w:sz w:val="28"/>
          <w:szCs w:val="28"/>
          <w:lang w:val="en-US" w:eastAsia="zh-CN"/>
        </w:rPr>
        <w:t xml:space="preserve"> </w:t>
      </w:r>
      <w:r>
        <w:rPr>
          <w:rFonts w:hint="eastAsia" w:ascii="仿宋" w:hAnsi="仿宋" w:eastAsia="仿宋"/>
          <w:color w:val="000000"/>
          <w:sz w:val="28"/>
          <w:szCs w:val="28"/>
        </w:rPr>
        <w:t>比选响应文件无法定代表签字或签字人无有效授权书的；</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lang w:val="en-US" w:eastAsia="zh-CN"/>
        </w:rPr>
        <w:t>10</w:t>
      </w:r>
      <w:r>
        <w:rPr>
          <w:rFonts w:hint="eastAsia" w:ascii="仿宋" w:hAnsi="仿宋" w:eastAsia="仿宋"/>
          <w:color w:val="000000"/>
          <w:sz w:val="28"/>
          <w:szCs w:val="28"/>
        </w:rPr>
        <w:t>.7</w:t>
      </w:r>
      <w:r>
        <w:rPr>
          <w:rFonts w:hint="eastAsia" w:ascii="仿宋" w:hAnsi="仿宋" w:eastAsia="仿宋"/>
          <w:color w:val="000000"/>
          <w:sz w:val="28"/>
          <w:szCs w:val="28"/>
          <w:lang w:val="en-US" w:eastAsia="zh-CN"/>
        </w:rPr>
        <w:t xml:space="preserve"> </w:t>
      </w:r>
      <w:r>
        <w:rPr>
          <w:rFonts w:hint="eastAsia" w:ascii="仿宋" w:hAnsi="仿宋" w:eastAsia="仿宋"/>
          <w:color w:val="000000"/>
          <w:sz w:val="28"/>
          <w:szCs w:val="28"/>
        </w:rPr>
        <w:t>比选有效期不足的；</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lang w:val="en-US" w:eastAsia="zh-CN"/>
        </w:rPr>
        <w:t>10</w:t>
      </w:r>
      <w:r>
        <w:rPr>
          <w:rFonts w:hint="eastAsia" w:ascii="仿宋" w:hAnsi="仿宋" w:eastAsia="仿宋"/>
          <w:color w:val="000000"/>
          <w:sz w:val="28"/>
          <w:szCs w:val="28"/>
        </w:rPr>
        <w:t>.8</w:t>
      </w:r>
      <w:r>
        <w:rPr>
          <w:rFonts w:hint="eastAsia" w:ascii="仿宋" w:hAnsi="仿宋" w:eastAsia="仿宋"/>
          <w:color w:val="000000"/>
          <w:sz w:val="28"/>
          <w:szCs w:val="28"/>
          <w:lang w:val="en-US" w:eastAsia="zh-CN"/>
        </w:rPr>
        <w:t xml:space="preserve"> </w:t>
      </w:r>
      <w:r>
        <w:rPr>
          <w:rFonts w:hint="eastAsia" w:ascii="仿宋" w:hAnsi="仿宋" w:eastAsia="仿宋"/>
          <w:color w:val="000000"/>
          <w:sz w:val="28"/>
          <w:szCs w:val="28"/>
        </w:rPr>
        <w:t>未按规定的格式填写，内容不全或关键字迹模糊、无法辨认的；</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lang w:val="en-US" w:eastAsia="zh-CN"/>
        </w:rPr>
        <w:t xml:space="preserve">10.9 </w:t>
      </w:r>
      <w:r>
        <w:rPr>
          <w:rFonts w:hint="eastAsia" w:ascii="仿宋" w:hAnsi="仿宋" w:eastAsia="仿宋"/>
          <w:color w:val="000000"/>
          <w:sz w:val="28"/>
          <w:szCs w:val="28"/>
        </w:rPr>
        <w:t>评审委员会审查发现比选响应文件未能对比选文件提出的所有实质性要求和条件作出响应的。</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lang w:eastAsia="zh-CN"/>
        </w:rPr>
        <w:t>十一</w:t>
      </w:r>
      <w:r>
        <w:rPr>
          <w:rFonts w:hint="eastAsia" w:ascii="仿宋" w:hAnsi="仿宋" w:eastAsia="仿宋"/>
          <w:color w:val="000000"/>
          <w:sz w:val="28"/>
          <w:szCs w:val="28"/>
        </w:rPr>
        <w:t>、比选时间、地点及结果通知：</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lang w:val="en-US" w:eastAsia="zh-CN"/>
        </w:rPr>
        <w:t>11</w:t>
      </w:r>
      <w:r>
        <w:rPr>
          <w:rFonts w:hint="eastAsia" w:ascii="仿宋" w:hAnsi="仿宋" w:eastAsia="仿宋"/>
          <w:color w:val="000000"/>
          <w:sz w:val="28"/>
          <w:szCs w:val="28"/>
        </w:rPr>
        <w:t>.1</w:t>
      </w:r>
      <w:r>
        <w:rPr>
          <w:rFonts w:hint="eastAsia" w:ascii="仿宋" w:hAnsi="仿宋" w:eastAsia="仿宋"/>
          <w:color w:val="000000"/>
          <w:sz w:val="28"/>
          <w:szCs w:val="28"/>
          <w:lang w:val="en-US" w:eastAsia="zh-CN"/>
        </w:rPr>
        <w:t xml:space="preserve"> </w:t>
      </w:r>
      <w:r>
        <w:rPr>
          <w:rFonts w:hint="eastAsia" w:ascii="仿宋" w:hAnsi="仿宋" w:eastAsia="仿宋"/>
          <w:color w:val="000000"/>
          <w:sz w:val="28"/>
          <w:szCs w:val="28"/>
        </w:rPr>
        <w:t>20</w:t>
      </w:r>
      <w:r>
        <w:rPr>
          <w:rFonts w:hint="eastAsia" w:ascii="仿宋" w:hAnsi="仿宋" w:eastAsia="仿宋"/>
          <w:color w:val="000000"/>
          <w:sz w:val="28"/>
          <w:szCs w:val="28"/>
          <w:lang w:val="en-US" w:eastAsia="zh-CN"/>
        </w:rPr>
        <w:t>22</w:t>
      </w:r>
      <w:r>
        <w:rPr>
          <w:rFonts w:hint="eastAsia" w:ascii="仿宋" w:hAnsi="仿宋" w:eastAsia="仿宋"/>
          <w:color w:val="000000"/>
          <w:sz w:val="28"/>
          <w:szCs w:val="28"/>
        </w:rPr>
        <w:t>年</w:t>
      </w:r>
      <w:r>
        <w:rPr>
          <w:rFonts w:hint="eastAsia" w:ascii="仿宋" w:hAnsi="仿宋" w:eastAsia="仿宋"/>
          <w:color w:val="000000"/>
          <w:sz w:val="28"/>
          <w:szCs w:val="28"/>
          <w:lang w:val="en-US" w:eastAsia="zh-CN"/>
        </w:rPr>
        <w:t>6</w:t>
      </w:r>
      <w:r>
        <w:rPr>
          <w:rFonts w:hint="eastAsia" w:ascii="仿宋" w:hAnsi="仿宋" w:eastAsia="仿宋"/>
          <w:color w:val="000000"/>
          <w:sz w:val="28"/>
          <w:szCs w:val="28"/>
        </w:rPr>
        <w:t>月</w:t>
      </w:r>
      <w:r>
        <w:rPr>
          <w:rFonts w:hint="eastAsia" w:ascii="仿宋" w:hAnsi="仿宋" w:eastAsia="仿宋"/>
          <w:color w:val="000000"/>
          <w:sz w:val="28"/>
          <w:szCs w:val="28"/>
          <w:lang w:val="en-US" w:eastAsia="zh-CN"/>
        </w:rPr>
        <w:t>21</w:t>
      </w:r>
      <w:r>
        <w:rPr>
          <w:rFonts w:hint="eastAsia" w:ascii="仿宋" w:hAnsi="仿宋" w:eastAsia="仿宋"/>
          <w:color w:val="000000"/>
          <w:sz w:val="28"/>
          <w:szCs w:val="28"/>
        </w:rPr>
        <w:t>日</w:t>
      </w:r>
      <w:r>
        <w:rPr>
          <w:rFonts w:hint="eastAsia" w:ascii="仿宋" w:hAnsi="仿宋" w:eastAsia="仿宋"/>
          <w:color w:val="000000"/>
          <w:sz w:val="28"/>
          <w:szCs w:val="28"/>
          <w:lang w:val="en-US" w:eastAsia="zh-CN"/>
        </w:rPr>
        <w:t>10</w:t>
      </w:r>
      <w:r>
        <w:rPr>
          <w:rFonts w:hint="eastAsia" w:ascii="仿宋" w:hAnsi="仿宋" w:eastAsia="仿宋"/>
          <w:color w:val="000000"/>
          <w:sz w:val="28"/>
          <w:szCs w:val="28"/>
        </w:rPr>
        <w:t>时在重庆机场</w:t>
      </w:r>
      <w:r>
        <w:rPr>
          <w:rFonts w:hint="eastAsia" w:ascii="仿宋" w:hAnsi="仿宋" w:eastAsia="仿宋"/>
          <w:color w:val="000000"/>
          <w:sz w:val="28"/>
          <w:szCs w:val="28"/>
          <w:lang w:eastAsia="zh-CN"/>
        </w:rPr>
        <w:t>公共区管理部</w:t>
      </w:r>
      <w:r>
        <w:rPr>
          <w:rFonts w:hint="eastAsia" w:ascii="仿宋" w:hAnsi="仿宋" w:eastAsia="仿宋"/>
          <w:color w:val="000000"/>
          <w:sz w:val="28"/>
          <w:szCs w:val="28"/>
          <w:lang w:val="en-US" w:eastAsia="zh-CN"/>
        </w:rPr>
        <w:t>会议室</w:t>
      </w:r>
      <w:r>
        <w:rPr>
          <w:rFonts w:hint="eastAsia" w:ascii="仿宋" w:hAnsi="仿宋" w:eastAsia="仿宋"/>
          <w:color w:val="000000"/>
          <w:sz w:val="28"/>
          <w:szCs w:val="28"/>
        </w:rPr>
        <w:t>对本项目进行比选，各比选响应方须参加。</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lang w:val="en-US" w:eastAsia="zh-CN"/>
        </w:rPr>
        <w:t>11</w:t>
      </w:r>
      <w:r>
        <w:rPr>
          <w:rFonts w:hint="eastAsia" w:ascii="仿宋" w:hAnsi="仿宋" w:eastAsia="仿宋"/>
          <w:color w:val="000000"/>
          <w:sz w:val="28"/>
          <w:szCs w:val="28"/>
        </w:rPr>
        <w:t>.2</w:t>
      </w:r>
      <w:r>
        <w:rPr>
          <w:rFonts w:hint="eastAsia" w:ascii="仿宋" w:hAnsi="仿宋" w:eastAsia="仿宋"/>
          <w:color w:val="000000"/>
          <w:sz w:val="28"/>
          <w:szCs w:val="28"/>
          <w:lang w:val="en-US" w:eastAsia="zh-CN"/>
        </w:rPr>
        <w:t xml:space="preserve"> </w:t>
      </w:r>
      <w:r>
        <w:rPr>
          <w:rFonts w:hint="eastAsia" w:ascii="仿宋" w:hAnsi="仿宋" w:eastAsia="仿宋"/>
          <w:color w:val="000000"/>
          <w:sz w:val="28"/>
          <w:szCs w:val="28"/>
        </w:rPr>
        <w:t>公布比选结果时间：待结果确定后会及时通知，原则上只通知被选中的比选响应方。对未被选中的比选响应方不通知、不解释。</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lang w:eastAsia="zh-CN"/>
        </w:rPr>
        <w:t>十二</w:t>
      </w:r>
      <w:r>
        <w:rPr>
          <w:rFonts w:hint="eastAsia" w:ascii="仿宋" w:hAnsi="仿宋" w:eastAsia="仿宋"/>
          <w:color w:val="000000"/>
          <w:sz w:val="28"/>
          <w:szCs w:val="28"/>
        </w:rPr>
        <w:t>、联系方式：</w:t>
      </w:r>
    </w:p>
    <w:p>
      <w:pPr>
        <w:ind w:firstLine="560" w:firstLineChars="200"/>
        <w:rPr>
          <w:rFonts w:hint="default" w:ascii="仿宋" w:hAnsi="仿宋" w:eastAsia="仿宋"/>
          <w:color w:val="000000"/>
          <w:sz w:val="28"/>
          <w:szCs w:val="28"/>
          <w:lang w:val="en-US" w:eastAsia="zh-CN"/>
        </w:rPr>
      </w:pPr>
      <w:r>
        <w:rPr>
          <w:rFonts w:hint="eastAsia" w:ascii="仿宋" w:hAnsi="仿宋" w:eastAsia="仿宋"/>
          <w:color w:val="000000"/>
          <w:sz w:val="28"/>
          <w:szCs w:val="28"/>
        </w:rPr>
        <w:t>业主：重庆机场集团有限公司</w:t>
      </w:r>
      <w:r>
        <w:rPr>
          <w:rFonts w:hint="eastAsia" w:ascii="仿宋" w:hAnsi="仿宋" w:eastAsia="仿宋"/>
          <w:color w:val="000000"/>
          <w:sz w:val="28"/>
          <w:szCs w:val="28"/>
          <w:lang w:val="en-US" w:eastAsia="zh-CN"/>
        </w:rPr>
        <w:t xml:space="preserve"> 部门， </w:t>
      </w:r>
    </w:p>
    <w:p>
      <w:pPr>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rPr>
        <w:t>联系人：</w:t>
      </w:r>
      <w:r>
        <w:rPr>
          <w:rFonts w:hint="eastAsia" w:ascii="仿宋" w:hAnsi="仿宋" w:eastAsia="仿宋"/>
          <w:color w:val="000000"/>
          <w:sz w:val="28"/>
          <w:szCs w:val="28"/>
          <w:lang w:eastAsia="zh-CN"/>
        </w:rPr>
        <w:t>郑先生</w:t>
      </w:r>
    </w:p>
    <w:p>
      <w:pPr>
        <w:ind w:firstLine="560" w:firstLineChars="200"/>
        <w:rPr>
          <w:rFonts w:hint="default" w:ascii="仿宋" w:hAnsi="仿宋" w:eastAsia="仿宋"/>
          <w:color w:val="000000"/>
          <w:sz w:val="28"/>
          <w:szCs w:val="28"/>
          <w:lang w:val="en-US" w:eastAsia="zh-CN"/>
        </w:rPr>
      </w:pPr>
      <w:r>
        <w:rPr>
          <w:rFonts w:hint="eastAsia" w:ascii="仿宋" w:hAnsi="仿宋" w:eastAsia="仿宋"/>
          <w:color w:val="000000"/>
          <w:sz w:val="28"/>
          <w:szCs w:val="28"/>
        </w:rPr>
        <w:t>电话：</w:t>
      </w:r>
      <w:r>
        <w:rPr>
          <w:rFonts w:hint="eastAsia" w:ascii="仿宋" w:hAnsi="仿宋" w:eastAsia="仿宋"/>
          <w:color w:val="000000"/>
          <w:sz w:val="28"/>
          <w:szCs w:val="28"/>
          <w:lang w:val="en-US" w:eastAsia="zh-CN"/>
        </w:rPr>
        <w:t>67151293</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传真：</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邮编：401120</w:t>
      </w:r>
    </w:p>
    <w:p>
      <w:pPr>
        <w:snapToGrid w:val="0"/>
        <w:spacing w:line="360" w:lineRule="auto"/>
        <w:ind w:firstLine="539"/>
        <w:rPr>
          <w:rFonts w:ascii="仿宋" w:hAnsi="仿宋" w:eastAsia="仿宋"/>
          <w:sz w:val="28"/>
          <w:szCs w:val="28"/>
        </w:rPr>
      </w:pPr>
    </w:p>
    <w:p>
      <w:pPr>
        <w:snapToGrid w:val="0"/>
        <w:spacing w:line="360" w:lineRule="auto"/>
        <w:ind w:firstLine="539"/>
        <w:rPr>
          <w:rFonts w:ascii="仿宋" w:hAnsi="仿宋" w:eastAsia="仿宋"/>
          <w:sz w:val="28"/>
          <w:szCs w:val="28"/>
        </w:rPr>
      </w:pPr>
    </w:p>
    <w:p>
      <w:pPr>
        <w:snapToGrid w:val="0"/>
        <w:spacing w:line="360" w:lineRule="auto"/>
        <w:ind w:firstLine="539"/>
        <w:rPr>
          <w:rFonts w:ascii="仿宋" w:hAnsi="仿宋" w:eastAsia="仿宋"/>
          <w:sz w:val="28"/>
          <w:szCs w:val="28"/>
        </w:rPr>
      </w:pPr>
    </w:p>
    <w:p>
      <w:pPr>
        <w:snapToGrid w:val="0"/>
        <w:spacing w:line="360" w:lineRule="auto"/>
        <w:ind w:firstLine="539"/>
        <w:rPr>
          <w:rFonts w:ascii="仿宋" w:hAnsi="仿宋" w:eastAsia="仿宋"/>
          <w:sz w:val="28"/>
          <w:szCs w:val="28"/>
        </w:rPr>
      </w:pPr>
    </w:p>
    <w:p>
      <w:pPr>
        <w:snapToGrid w:val="0"/>
        <w:spacing w:line="360" w:lineRule="auto"/>
        <w:rPr>
          <w:rFonts w:ascii="仿宋" w:hAnsi="仿宋" w:eastAsia="仿宋"/>
          <w:sz w:val="28"/>
          <w:szCs w:val="28"/>
        </w:rPr>
      </w:pPr>
    </w:p>
    <w:p>
      <w:pPr>
        <w:pStyle w:val="2"/>
        <w:rPr>
          <w:rFonts w:ascii="仿宋" w:hAnsi="仿宋" w:eastAsia="仿宋"/>
          <w:sz w:val="28"/>
          <w:szCs w:val="28"/>
        </w:rPr>
      </w:pPr>
    </w:p>
    <w:p>
      <w:pPr>
        <w:rPr>
          <w:rFonts w:ascii="仿宋" w:hAnsi="仿宋" w:eastAsia="仿宋"/>
          <w:sz w:val="28"/>
          <w:szCs w:val="28"/>
        </w:rPr>
      </w:pPr>
    </w:p>
    <w:p>
      <w:pPr>
        <w:pStyle w:val="2"/>
        <w:rPr>
          <w:rFonts w:ascii="仿宋" w:hAnsi="仿宋" w:eastAsia="仿宋"/>
          <w:sz w:val="28"/>
          <w:szCs w:val="28"/>
        </w:rPr>
      </w:pPr>
    </w:p>
    <w:p>
      <w:pPr>
        <w:rPr>
          <w:rFonts w:ascii="仿宋" w:hAnsi="仿宋" w:eastAsia="仿宋"/>
          <w:sz w:val="28"/>
          <w:szCs w:val="28"/>
        </w:rPr>
      </w:pPr>
    </w:p>
    <w:p>
      <w:pPr>
        <w:pStyle w:val="2"/>
        <w:rPr>
          <w:rFonts w:ascii="仿宋" w:hAnsi="仿宋" w:eastAsia="仿宋"/>
          <w:sz w:val="28"/>
          <w:szCs w:val="28"/>
        </w:rPr>
      </w:pPr>
    </w:p>
    <w:p>
      <w:pPr>
        <w:rPr>
          <w:rFonts w:ascii="仿宋" w:hAnsi="仿宋" w:eastAsia="仿宋"/>
          <w:sz w:val="28"/>
          <w:szCs w:val="28"/>
        </w:rPr>
      </w:pPr>
    </w:p>
    <w:p>
      <w:pPr>
        <w:pStyle w:val="2"/>
        <w:rPr>
          <w:rFonts w:ascii="仿宋" w:hAnsi="仿宋" w:eastAsia="仿宋"/>
          <w:sz w:val="28"/>
          <w:szCs w:val="28"/>
        </w:rPr>
      </w:pPr>
    </w:p>
    <w:p>
      <w:pPr>
        <w:rPr>
          <w:rFonts w:ascii="仿宋" w:hAnsi="仿宋" w:eastAsia="仿宋"/>
          <w:sz w:val="28"/>
          <w:szCs w:val="28"/>
        </w:rPr>
      </w:pPr>
    </w:p>
    <w:p>
      <w:pPr>
        <w:pStyle w:val="2"/>
        <w:rPr>
          <w:rFonts w:ascii="仿宋" w:hAnsi="仿宋" w:eastAsia="仿宋"/>
          <w:sz w:val="28"/>
          <w:szCs w:val="28"/>
        </w:rPr>
      </w:pPr>
    </w:p>
    <w:p/>
    <w:p>
      <w:pPr>
        <w:jc w:val="center"/>
        <w:rPr>
          <w:rFonts w:hint="eastAsia" w:ascii="宋体" w:hAnsi="宋体"/>
          <w:b/>
          <w:bCs/>
          <w:sz w:val="28"/>
          <w:szCs w:val="28"/>
        </w:rPr>
      </w:pPr>
    </w:p>
    <w:p>
      <w:pPr>
        <w:rPr>
          <w:rFonts w:ascii="仿宋" w:hAnsi="仿宋" w:eastAsia="仿宋"/>
          <w:szCs w:val="28"/>
        </w:rPr>
      </w:pPr>
    </w:p>
    <w:p>
      <w:pPr>
        <w:rPr>
          <w:rFonts w:ascii="仿宋" w:hAnsi="仿宋" w:eastAsia="仿宋"/>
          <w:szCs w:val="28"/>
        </w:rPr>
      </w:pPr>
    </w:p>
    <w:p>
      <w:pPr>
        <w:snapToGrid w:val="0"/>
        <w:spacing w:line="360" w:lineRule="auto"/>
        <w:rPr>
          <w:rFonts w:hint="eastAsia" w:ascii="仿宋" w:hAnsi="仿宋" w:eastAsia="仿宋"/>
          <w:b/>
          <w:sz w:val="32"/>
          <w:szCs w:val="32"/>
        </w:rPr>
      </w:pPr>
      <w:r>
        <w:rPr>
          <w:rFonts w:hint="eastAsia" w:ascii="仿宋" w:hAnsi="仿宋" w:eastAsia="仿宋"/>
          <w:sz w:val="28"/>
          <w:szCs w:val="28"/>
        </w:rPr>
        <w:t>附件</w:t>
      </w:r>
      <w:r>
        <w:rPr>
          <w:rFonts w:ascii="仿宋" w:hAnsi="仿宋" w:eastAsia="仿宋"/>
          <w:sz w:val="28"/>
          <w:szCs w:val="28"/>
        </w:rPr>
        <w:t>1</w:t>
      </w:r>
      <w:r>
        <w:rPr>
          <w:rFonts w:hint="eastAsia" w:ascii="仿宋" w:hAnsi="仿宋" w:eastAsia="仿宋"/>
          <w:sz w:val="28"/>
          <w:szCs w:val="28"/>
        </w:rPr>
        <w:t>：</w:t>
      </w:r>
    </w:p>
    <w:p>
      <w:pPr>
        <w:jc w:val="center"/>
        <w:rPr>
          <w:rFonts w:hint="eastAsia" w:ascii="仿宋" w:hAnsi="仿宋" w:eastAsia="仿宋"/>
          <w:b/>
          <w:sz w:val="32"/>
          <w:szCs w:val="32"/>
        </w:rPr>
      </w:pPr>
      <w:r>
        <w:rPr>
          <w:rFonts w:hint="eastAsia" w:ascii="仿宋" w:hAnsi="仿宋" w:eastAsia="仿宋"/>
          <w:b/>
          <w:sz w:val="32"/>
          <w:szCs w:val="32"/>
        </w:rPr>
        <w:t>报价函</w:t>
      </w:r>
    </w:p>
    <w:p>
      <w:pPr>
        <w:keepNext w:val="0"/>
        <w:keepLines w:val="0"/>
        <w:pageBreakBefore w:val="0"/>
        <w:widowControl w:val="0"/>
        <w:kinsoku/>
        <w:wordWrap/>
        <w:overflowPunct/>
        <w:topLinePunct w:val="0"/>
        <w:bidi w:val="0"/>
        <w:snapToGrid/>
        <w:spacing w:line="48" w:lineRule="auto"/>
        <w:jc w:val="left"/>
        <w:textAlignment w:val="auto"/>
        <w:rPr>
          <w:rFonts w:ascii="仿宋" w:hAnsi="仿宋" w:eastAsia="仿宋"/>
          <w:sz w:val="24"/>
          <w:szCs w:val="24"/>
        </w:rPr>
      </w:pPr>
      <w:r>
        <w:rPr>
          <w:rFonts w:hint="eastAsia" w:ascii="仿宋" w:hAnsi="仿宋" w:eastAsia="仿宋"/>
          <w:sz w:val="24"/>
          <w:szCs w:val="24"/>
        </w:rPr>
        <w:t>重庆机场集团有限公司：</w:t>
      </w:r>
    </w:p>
    <w:p>
      <w:pPr>
        <w:keepNext w:val="0"/>
        <w:keepLines w:val="0"/>
        <w:pageBreakBefore w:val="0"/>
        <w:widowControl w:val="0"/>
        <w:tabs>
          <w:tab w:val="left" w:pos="2655"/>
          <w:tab w:val="left" w:pos="3520"/>
          <w:tab w:val="left" w:pos="4920"/>
          <w:tab w:val="left" w:pos="5715"/>
          <w:tab w:val="left" w:pos="6945"/>
          <w:tab w:val="left" w:pos="7980"/>
        </w:tabs>
        <w:kinsoku/>
        <w:wordWrap/>
        <w:overflowPunct/>
        <w:topLinePunct w:val="0"/>
        <w:autoSpaceDE w:val="0"/>
        <w:autoSpaceDN w:val="0"/>
        <w:bidi w:val="0"/>
        <w:adjustRightInd w:val="0"/>
        <w:snapToGrid/>
        <w:spacing w:line="48" w:lineRule="auto"/>
        <w:ind w:left="120" w:leftChars="57" w:right="94" w:firstLine="480" w:firstLineChars="200"/>
        <w:jc w:val="left"/>
        <w:textAlignment w:val="auto"/>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．我方已仔细研究了</w:t>
      </w:r>
      <w:r>
        <w:rPr>
          <w:rFonts w:ascii="仿宋" w:hAnsi="仿宋" w:eastAsia="仿宋"/>
          <w:sz w:val="24"/>
          <w:szCs w:val="24"/>
          <w:u w:val="single"/>
        </w:rPr>
        <w:tab/>
      </w:r>
      <w:r>
        <w:rPr>
          <w:rFonts w:ascii="仿宋" w:hAnsi="仿宋" w:eastAsia="仿宋"/>
          <w:sz w:val="24"/>
          <w:szCs w:val="24"/>
          <w:u w:val="single"/>
        </w:rPr>
        <w:tab/>
      </w:r>
      <w:r>
        <w:rPr>
          <w:rFonts w:hint="eastAsia" w:ascii="仿宋" w:hAnsi="仿宋" w:eastAsia="仿宋"/>
          <w:sz w:val="24"/>
          <w:szCs w:val="24"/>
          <w:u w:val="single"/>
        </w:rPr>
        <w:t>（项目名称）</w:t>
      </w:r>
      <w:r>
        <w:rPr>
          <w:rFonts w:hint="eastAsia" w:ascii="仿宋" w:hAnsi="仿宋" w:eastAsia="仿宋"/>
          <w:sz w:val="24"/>
          <w:szCs w:val="24"/>
        </w:rPr>
        <w:t>项目比选文件的全部内容，愿意以人民币</w:t>
      </w:r>
      <w:r>
        <w:rPr>
          <w:rFonts w:hint="eastAsia" w:ascii="仿宋" w:hAnsi="仿宋" w:eastAsia="仿宋"/>
          <w:sz w:val="24"/>
          <w:szCs w:val="24"/>
          <w:u w:val="single"/>
        </w:rPr>
        <w:t>（大写）</w:t>
      </w:r>
      <w:r>
        <w:rPr>
          <w:rFonts w:ascii="仿宋" w:hAnsi="仿宋" w:eastAsia="仿宋"/>
          <w:sz w:val="24"/>
          <w:szCs w:val="24"/>
          <w:u w:val="single"/>
        </w:rPr>
        <w:tab/>
      </w:r>
      <w:r>
        <w:rPr>
          <w:rFonts w:hint="eastAsia" w:ascii="仿宋" w:hAnsi="仿宋" w:eastAsia="仿宋"/>
          <w:sz w:val="24"/>
          <w:szCs w:val="24"/>
          <w:u w:val="single"/>
        </w:rPr>
        <w:t>元（</w:t>
      </w:r>
      <w:r>
        <w:rPr>
          <w:rFonts w:eastAsia="仿宋"/>
          <w:sz w:val="24"/>
          <w:szCs w:val="24"/>
          <w:u w:val="single"/>
        </w:rPr>
        <w:t>¥</w:t>
      </w:r>
      <w:r>
        <w:rPr>
          <w:rFonts w:ascii="仿宋" w:hAnsi="仿宋" w:eastAsia="仿宋"/>
          <w:sz w:val="24"/>
          <w:szCs w:val="24"/>
          <w:u w:val="single"/>
        </w:rPr>
        <w:tab/>
      </w:r>
      <w:r>
        <w:rPr>
          <w:rFonts w:hint="eastAsia" w:ascii="仿宋" w:hAnsi="仿宋" w:eastAsia="仿宋"/>
          <w:sz w:val="24"/>
          <w:szCs w:val="24"/>
          <w:u w:val="single"/>
        </w:rPr>
        <w:t>）</w:t>
      </w:r>
      <w:r>
        <w:rPr>
          <w:rFonts w:hint="eastAsia" w:ascii="仿宋" w:hAnsi="仿宋" w:eastAsia="仿宋"/>
          <w:sz w:val="24"/>
          <w:szCs w:val="24"/>
        </w:rPr>
        <w:t>含增值税专用发票的总报价，不含增值税专用发票的总报价：</w:t>
      </w:r>
      <w:r>
        <w:rPr>
          <w:rFonts w:hint="eastAsia" w:ascii="仿宋" w:hAnsi="仿宋" w:eastAsia="仿宋"/>
          <w:sz w:val="24"/>
          <w:szCs w:val="24"/>
          <w:u w:val="single"/>
        </w:rPr>
        <w:t>元（￥）</w:t>
      </w:r>
      <w:r>
        <w:rPr>
          <w:rFonts w:hint="eastAsia" w:ascii="仿宋" w:hAnsi="仿宋" w:eastAsia="仿宋"/>
          <w:sz w:val="24"/>
          <w:szCs w:val="24"/>
        </w:rPr>
        <w:t>，增值税率</w:t>
      </w:r>
      <w:r>
        <w:rPr>
          <w:rFonts w:ascii="仿宋" w:hAnsi="仿宋" w:eastAsia="仿宋"/>
          <w:sz w:val="24"/>
          <w:szCs w:val="24"/>
          <w:u w:val="single"/>
        </w:rPr>
        <w:t xml:space="preserve">      %</w:t>
      </w:r>
      <w:r>
        <w:rPr>
          <w:rFonts w:hint="eastAsia" w:ascii="仿宋" w:hAnsi="仿宋" w:eastAsia="仿宋"/>
          <w:sz w:val="24"/>
          <w:szCs w:val="24"/>
        </w:rPr>
        <w:t>，工期</w:t>
      </w:r>
      <w:r>
        <w:rPr>
          <w:rFonts w:ascii="仿宋" w:hAnsi="仿宋" w:eastAsia="仿宋"/>
          <w:sz w:val="24"/>
          <w:szCs w:val="24"/>
          <w:u w:val="single"/>
        </w:rPr>
        <w:tab/>
      </w:r>
      <w:r>
        <w:rPr>
          <w:rFonts w:hint="eastAsia" w:ascii="仿宋" w:hAnsi="仿宋" w:eastAsia="仿宋"/>
          <w:sz w:val="24"/>
          <w:szCs w:val="24"/>
        </w:rPr>
        <w:t>日历天，按合同约定实施和完成承包项目的全部工作。</w:t>
      </w:r>
    </w:p>
    <w:p>
      <w:pPr>
        <w:keepNext w:val="0"/>
        <w:keepLines w:val="0"/>
        <w:pageBreakBefore w:val="0"/>
        <w:widowControl w:val="0"/>
        <w:kinsoku/>
        <w:wordWrap/>
        <w:overflowPunct/>
        <w:topLinePunct w:val="0"/>
        <w:autoSpaceDE w:val="0"/>
        <w:autoSpaceDN w:val="0"/>
        <w:bidi w:val="0"/>
        <w:adjustRightInd w:val="0"/>
        <w:snapToGrid/>
        <w:spacing w:before="15" w:line="48" w:lineRule="auto"/>
        <w:ind w:right="-20" w:firstLine="480" w:firstLineChars="200"/>
        <w:jc w:val="left"/>
        <w:textAlignment w:val="auto"/>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．我方承诺在比选有效期内不修改、撤销比选响应文件。</w:t>
      </w:r>
    </w:p>
    <w:p>
      <w:pPr>
        <w:keepNext w:val="0"/>
        <w:keepLines w:val="0"/>
        <w:pageBreakBefore w:val="0"/>
        <w:widowControl w:val="0"/>
        <w:kinsoku/>
        <w:wordWrap/>
        <w:overflowPunct/>
        <w:topLinePunct w:val="0"/>
        <w:autoSpaceDE w:val="0"/>
        <w:autoSpaceDN w:val="0"/>
        <w:bidi w:val="0"/>
        <w:adjustRightInd w:val="0"/>
        <w:snapToGrid/>
        <w:spacing w:line="48" w:lineRule="auto"/>
        <w:ind w:right="-20" w:firstLine="480" w:firstLineChars="200"/>
        <w:jc w:val="left"/>
        <w:textAlignment w:val="auto"/>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．如我方成交：</w:t>
      </w:r>
    </w:p>
    <w:p>
      <w:pPr>
        <w:keepNext w:val="0"/>
        <w:keepLines w:val="0"/>
        <w:pageBreakBefore w:val="0"/>
        <w:widowControl w:val="0"/>
        <w:kinsoku/>
        <w:wordWrap/>
        <w:overflowPunct/>
        <w:topLinePunct w:val="0"/>
        <w:autoSpaceDE w:val="0"/>
        <w:autoSpaceDN w:val="0"/>
        <w:bidi w:val="0"/>
        <w:adjustRightInd w:val="0"/>
        <w:snapToGrid/>
        <w:spacing w:line="48" w:lineRule="auto"/>
        <w:ind w:right="-80" w:firstLine="240" w:firstLineChars="100"/>
        <w:jc w:val="left"/>
        <w:textAlignment w:val="auto"/>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）我方承诺在收到成交通知后，在规定的期限内与你方签订合同。</w:t>
      </w:r>
    </w:p>
    <w:p>
      <w:pPr>
        <w:keepNext w:val="0"/>
        <w:keepLines w:val="0"/>
        <w:pageBreakBefore w:val="0"/>
        <w:widowControl w:val="0"/>
        <w:kinsoku/>
        <w:wordWrap/>
        <w:overflowPunct/>
        <w:topLinePunct w:val="0"/>
        <w:autoSpaceDE w:val="0"/>
        <w:autoSpaceDN w:val="0"/>
        <w:bidi w:val="0"/>
        <w:adjustRightInd w:val="0"/>
        <w:snapToGrid/>
        <w:spacing w:line="48" w:lineRule="auto"/>
        <w:ind w:right="-20" w:firstLine="240" w:firstLineChars="100"/>
        <w:jc w:val="left"/>
        <w:textAlignment w:val="auto"/>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2</w:t>
      </w:r>
      <w:r>
        <w:rPr>
          <w:rFonts w:hint="eastAsia" w:ascii="仿宋" w:hAnsi="仿宋" w:eastAsia="仿宋"/>
          <w:sz w:val="24"/>
          <w:szCs w:val="24"/>
        </w:rPr>
        <w:t>）随同本报价函递交的报价函附录属于合同文件的组成部分。</w:t>
      </w:r>
    </w:p>
    <w:p>
      <w:pPr>
        <w:keepNext w:val="0"/>
        <w:keepLines w:val="0"/>
        <w:pageBreakBefore w:val="0"/>
        <w:widowControl w:val="0"/>
        <w:kinsoku/>
        <w:wordWrap/>
        <w:overflowPunct/>
        <w:topLinePunct w:val="0"/>
        <w:autoSpaceDE w:val="0"/>
        <w:autoSpaceDN w:val="0"/>
        <w:bidi w:val="0"/>
        <w:adjustRightInd w:val="0"/>
        <w:snapToGrid/>
        <w:spacing w:line="48" w:lineRule="auto"/>
        <w:ind w:right="-20" w:firstLine="240" w:firstLineChars="100"/>
        <w:jc w:val="left"/>
        <w:textAlignment w:val="auto"/>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3</w:t>
      </w:r>
      <w:r>
        <w:rPr>
          <w:rFonts w:hint="eastAsia" w:ascii="仿宋" w:hAnsi="仿宋" w:eastAsia="仿宋"/>
          <w:sz w:val="24"/>
          <w:szCs w:val="24"/>
        </w:rPr>
        <w:t>）我方承诺在合同约定的期限内完成并移交全部合同项目和成果。</w:t>
      </w:r>
    </w:p>
    <w:p>
      <w:pPr>
        <w:keepNext w:val="0"/>
        <w:keepLines w:val="0"/>
        <w:pageBreakBefore w:val="0"/>
        <w:widowControl w:val="0"/>
        <w:kinsoku/>
        <w:wordWrap/>
        <w:overflowPunct/>
        <w:topLinePunct w:val="0"/>
        <w:autoSpaceDE w:val="0"/>
        <w:autoSpaceDN w:val="0"/>
        <w:bidi w:val="0"/>
        <w:adjustRightInd w:val="0"/>
        <w:snapToGrid/>
        <w:spacing w:line="48" w:lineRule="auto"/>
        <w:ind w:right="-9" w:firstLine="480" w:firstLineChars="200"/>
        <w:jc w:val="left"/>
        <w:textAlignment w:val="auto"/>
        <w:rPr>
          <w:rFonts w:ascii="仿宋" w:hAnsi="仿宋" w:eastAsia="仿宋"/>
          <w:sz w:val="24"/>
          <w:szCs w:val="24"/>
        </w:rPr>
      </w:pPr>
      <w:r>
        <w:rPr>
          <w:rFonts w:ascii="仿宋" w:hAnsi="仿宋" w:eastAsia="仿宋"/>
          <w:sz w:val="24"/>
          <w:szCs w:val="24"/>
        </w:rPr>
        <w:t>4</w:t>
      </w:r>
      <w:r>
        <w:rPr>
          <w:rFonts w:hint="eastAsia" w:ascii="仿宋" w:hAnsi="仿宋" w:eastAsia="仿宋"/>
          <w:sz w:val="24"/>
          <w:szCs w:val="24"/>
        </w:rPr>
        <w:t>．我方在此声明，所递交的比选文件及有关资料内容完整、真实和准确。</w:t>
      </w:r>
    </w:p>
    <w:p>
      <w:pPr>
        <w:keepNext w:val="0"/>
        <w:keepLines w:val="0"/>
        <w:pageBreakBefore w:val="0"/>
        <w:widowControl w:val="0"/>
        <w:kinsoku/>
        <w:wordWrap/>
        <w:overflowPunct/>
        <w:topLinePunct w:val="0"/>
        <w:autoSpaceDE w:val="0"/>
        <w:autoSpaceDN w:val="0"/>
        <w:bidi w:val="0"/>
        <w:adjustRightInd w:val="0"/>
        <w:snapToGrid/>
        <w:spacing w:line="48" w:lineRule="auto"/>
        <w:ind w:right="-9" w:firstLine="480" w:firstLineChars="200"/>
        <w:jc w:val="left"/>
        <w:textAlignment w:val="auto"/>
        <w:rPr>
          <w:rFonts w:ascii="仿宋" w:hAnsi="仿宋" w:eastAsia="仿宋"/>
          <w:sz w:val="24"/>
          <w:szCs w:val="24"/>
        </w:rPr>
      </w:pPr>
      <w:r>
        <w:rPr>
          <w:rFonts w:ascii="仿宋" w:hAnsi="仿宋" w:eastAsia="仿宋"/>
          <w:sz w:val="24"/>
          <w:szCs w:val="24"/>
        </w:rPr>
        <w:t>5</w:t>
      </w:r>
      <w:r>
        <w:rPr>
          <w:rFonts w:hint="eastAsia" w:ascii="仿宋" w:hAnsi="仿宋" w:eastAsia="仿宋"/>
          <w:sz w:val="24"/>
          <w:szCs w:val="24"/>
        </w:rPr>
        <w:t>．除非达到另外协议并生效，你方的成交通知书和本比选响应文件将成为约束双方的合同文件组成部分。</w:t>
      </w: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48" w:lineRule="auto"/>
        <w:ind w:right="210"/>
        <w:jc w:val="left"/>
        <w:textAlignment w:val="auto"/>
        <w:rPr>
          <w:rFonts w:ascii="仿宋" w:hAnsi="仿宋" w:eastAsia="仿宋"/>
          <w:sz w:val="24"/>
          <w:szCs w:val="24"/>
        </w:rPr>
      </w:pPr>
      <w:r>
        <w:rPr>
          <w:rFonts w:hint="eastAsia" w:ascii="仿宋" w:hAnsi="仿宋" w:eastAsia="仿宋"/>
          <w:sz w:val="24"/>
          <w:szCs w:val="24"/>
        </w:rPr>
        <w:t>比选人：</w:t>
      </w:r>
      <w:r>
        <w:rPr>
          <w:rFonts w:hint="eastAsia" w:ascii="仿宋" w:hAnsi="仿宋" w:eastAsia="仿宋"/>
          <w:sz w:val="24"/>
          <w:szCs w:val="24"/>
          <w:u w:val="single"/>
        </w:rPr>
        <w:t>（盖单位公章）</w:t>
      </w: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48" w:lineRule="auto"/>
        <w:ind w:right="210"/>
        <w:jc w:val="left"/>
        <w:textAlignment w:val="auto"/>
        <w:rPr>
          <w:rFonts w:ascii="仿宋" w:hAnsi="仿宋" w:eastAsia="仿宋"/>
          <w:sz w:val="24"/>
          <w:szCs w:val="24"/>
          <w:u w:val="single"/>
        </w:rPr>
      </w:pPr>
      <w:r>
        <w:rPr>
          <w:rFonts w:hint="eastAsia" w:ascii="仿宋" w:hAnsi="仿宋" w:eastAsia="仿宋"/>
          <w:sz w:val="24"/>
          <w:szCs w:val="24"/>
        </w:rPr>
        <w:t>法定代表人或其委托代理人</w:t>
      </w:r>
      <w:r>
        <w:rPr>
          <w:rFonts w:hint="eastAsia" w:ascii="仿宋" w:hAnsi="仿宋" w:eastAsia="仿宋"/>
          <w:sz w:val="24"/>
          <w:szCs w:val="24"/>
          <w:u w:val="single"/>
        </w:rPr>
        <w:t>：</w:t>
      </w:r>
      <w:r>
        <w:rPr>
          <w:rFonts w:ascii="仿宋" w:hAnsi="仿宋" w:eastAsia="仿宋"/>
          <w:sz w:val="24"/>
          <w:szCs w:val="24"/>
          <w:u w:val="single"/>
        </w:rPr>
        <w:tab/>
      </w:r>
      <w:r>
        <w:rPr>
          <w:rFonts w:hint="eastAsia" w:ascii="仿宋" w:hAnsi="仿宋" w:eastAsia="仿宋"/>
          <w:sz w:val="24"/>
          <w:szCs w:val="24"/>
          <w:u w:val="single"/>
        </w:rPr>
        <w:t>（签字）</w:t>
      </w:r>
    </w:p>
    <w:p>
      <w:pPr>
        <w:keepNext w:val="0"/>
        <w:keepLines w:val="0"/>
        <w:pageBreakBefore w:val="0"/>
        <w:widowControl w:val="0"/>
        <w:tabs>
          <w:tab w:val="left" w:pos="7035"/>
          <w:tab w:val="left" w:pos="7560"/>
          <w:tab w:val="left" w:pos="8300"/>
        </w:tabs>
        <w:kinsoku/>
        <w:wordWrap/>
        <w:overflowPunct/>
        <w:topLinePunct w:val="0"/>
        <w:autoSpaceDE w:val="0"/>
        <w:autoSpaceDN w:val="0"/>
        <w:bidi w:val="0"/>
        <w:adjustRightInd w:val="0"/>
        <w:snapToGrid/>
        <w:spacing w:line="48" w:lineRule="auto"/>
        <w:ind w:right="210"/>
        <w:jc w:val="left"/>
        <w:textAlignment w:val="auto"/>
        <w:rPr>
          <w:rFonts w:hint="default" w:ascii="仿宋" w:hAnsi="仿宋" w:eastAsia="仿宋"/>
          <w:sz w:val="24"/>
          <w:szCs w:val="24"/>
          <w:u w:val="single"/>
          <w:lang w:val="en-US" w:eastAsia="zh-CN"/>
        </w:rPr>
      </w:pPr>
      <w:r>
        <w:rPr>
          <w:rFonts w:hint="eastAsia" w:ascii="仿宋" w:hAnsi="仿宋" w:eastAsia="仿宋"/>
          <w:sz w:val="24"/>
          <w:szCs w:val="24"/>
        </w:rPr>
        <w:t>地址：</w:t>
      </w:r>
      <w:r>
        <w:rPr>
          <w:rFonts w:hint="eastAsia" w:ascii="仿宋" w:hAnsi="仿宋" w:eastAsia="仿宋"/>
          <w:sz w:val="24"/>
          <w:szCs w:val="24"/>
          <w:u w:val="single"/>
          <w:lang w:val="en-US" w:eastAsia="zh-CN"/>
        </w:rPr>
        <w:t xml:space="preserve">                      </w:t>
      </w:r>
    </w:p>
    <w:p>
      <w:pPr>
        <w:keepNext w:val="0"/>
        <w:keepLines w:val="0"/>
        <w:pageBreakBefore w:val="0"/>
        <w:widowControl w:val="0"/>
        <w:tabs>
          <w:tab w:val="left" w:pos="8300"/>
        </w:tabs>
        <w:kinsoku/>
        <w:wordWrap/>
        <w:overflowPunct/>
        <w:topLinePunct w:val="0"/>
        <w:autoSpaceDE w:val="0"/>
        <w:autoSpaceDN w:val="0"/>
        <w:bidi w:val="0"/>
        <w:adjustRightInd w:val="0"/>
        <w:snapToGrid/>
        <w:spacing w:before="1" w:line="48" w:lineRule="auto"/>
        <w:ind w:right="-20"/>
        <w:jc w:val="left"/>
        <w:textAlignment w:val="auto"/>
        <w:rPr>
          <w:rFonts w:hint="default" w:ascii="仿宋" w:hAnsi="仿宋" w:eastAsia="仿宋"/>
          <w:sz w:val="24"/>
          <w:szCs w:val="24"/>
          <w:lang w:val="en-US" w:eastAsia="zh-CN"/>
        </w:rPr>
      </w:pPr>
      <w:r>
        <w:rPr>
          <w:rFonts w:hint="eastAsia" w:ascii="仿宋" w:hAnsi="仿宋" w:eastAsia="仿宋"/>
          <w:sz w:val="24"/>
          <w:szCs w:val="24"/>
        </w:rPr>
        <w:t>网址</w:t>
      </w:r>
      <w:r>
        <w:rPr>
          <w:rFonts w:hint="eastAsia" w:ascii="仿宋" w:hAnsi="仿宋" w:eastAsia="仿宋"/>
          <w:sz w:val="24"/>
          <w:szCs w:val="24"/>
          <w:u w:val="single"/>
        </w:rPr>
        <w:t>：</w:t>
      </w:r>
      <w:r>
        <w:rPr>
          <w:rFonts w:hint="eastAsia" w:ascii="仿宋" w:hAnsi="仿宋" w:eastAsia="仿宋"/>
          <w:sz w:val="24"/>
          <w:szCs w:val="24"/>
          <w:u w:val="single"/>
          <w:lang w:val="en-US" w:eastAsia="zh-CN"/>
        </w:rPr>
        <w:t xml:space="preserve">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48" w:lineRule="auto"/>
        <w:ind w:right="-20"/>
        <w:jc w:val="left"/>
        <w:textAlignment w:val="auto"/>
        <w:rPr>
          <w:rFonts w:hint="default" w:ascii="仿宋" w:hAnsi="仿宋" w:eastAsia="仿宋"/>
          <w:sz w:val="24"/>
          <w:szCs w:val="24"/>
          <w:lang w:val="en-US" w:eastAsia="zh-CN"/>
        </w:rPr>
      </w:pPr>
      <w:r>
        <w:rPr>
          <w:rFonts w:hint="eastAsia" w:ascii="仿宋" w:hAnsi="仿宋" w:eastAsia="仿宋"/>
          <w:sz w:val="24"/>
          <w:szCs w:val="24"/>
        </w:rPr>
        <w:t>电话</w:t>
      </w:r>
      <w:r>
        <w:rPr>
          <w:rFonts w:hint="eastAsia" w:ascii="仿宋" w:hAnsi="仿宋" w:eastAsia="仿宋"/>
          <w:sz w:val="24"/>
          <w:szCs w:val="24"/>
          <w:u w:val="single"/>
        </w:rPr>
        <w:t>：</w:t>
      </w:r>
      <w:r>
        <w:rPr>
          <w:rFonts w:hint="eastAsia" w:ascii="仿宋" w:hAnsi="仿宋" w:eastAsia="仿宋"/>
          <w:sz w:val="24"/>
          <w:szCs w:val="24"/>
          <w:u w:val="single"/>
          <w:lang w:val="en-US" w:eastAsia="zh-CN"/>
        </w:rPr>
        <w:t xml:space="preserve">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48" w:lineRule="auto"/>
        <w:ind w:right="-20"/>
        <w:jc w:val="left"/>
        <w:textAlignment w:val="auto"/>
        <w:rPr>
          <w:rFonts w:hint="default" w:ascii="仿宋" w:hAnsi="仿宋" w:eastAsia="仿宋"/>
          <w:sz w:val="24"/>
          <w:szCs w:val="24"/>
          <w:u w:val="single"/>
          <w:lang w:val="en-US" w:eastAsia="zh-CN"/>
        </w:rPr>
      </w:pPr>
      <w:r>
        <w:rPr>
          <w:rFonts w:hint="eastAsia" w:ascii="仿宋" w:hAnsi="仿宋" w:eastAsia="仿宋"/>
          <w:sz w:val="24"/>
          <w:szCs w:val="24"/>
        </w:rPr>
        <w:t>传真</w:t>
      </w:r>
      <w:r>
        <w:rPr>
          <w:rFonts w:hint="eastAsia" w:ascii="仿宋" w:hAnsi="仿宋" w:eastAsia="仿宋"/>
          <w:sz w:val="24"/>
          <w:szCs w:val="24"/>
          <w:u w:val="single"/>
        </w:rPr>
        <w:t>：</w:t>
      </w:r>
      <w:r>
        <w:rPr>
          <w:rFonts w:hint="eastAsia" w:ascii="仿宋" w:hAnsi="仿宋" w:eastAsia="仿宋"/>
          <w:sz w:val="24"/>
          <w:szCs w:val="24"/>
          <w:u w:val="single"/>
          <w:lang w:val="en-US" w:eastAsia="zh-CN"/>
        </w:rPr>
        <w:t xml:space="preserve">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48" w:lineRule="auto"/>
        <w:ind w:right="-20"/>
        <w:jc w:val="left"/>
        <w:textAlignment w:val="auto"/>
        <w:rPr>
          <w:rFonts w:hint="default" w:ascii="仿宋" w:hAnsi="仿宋" w:eastAsia="仿宋"/>
          <w:sz w:val="24"/>
          <w:szCs w:val="24"/>
          <w:u w:val="single"/>
          <w:lang w:val="en-US" w:eastAsia="zh-CN"/>
        </w:rPr>
      </w:pPr>
      <w:r>
        <w:rPr>
          <w:rFonts w:hint="eastAsia" w:ascii="仿宋" w:hAnsi="仿宋" w:eastAsia="仿宋"/>
          <w:sz w:val="24"/>
          <w:szCs w:val="24"/>
        </w:rPr>
        <w:t>邮政编码</w:t>
      </w:r>
      <w:r>
        <w:rPr>
          <w:rFonts w:hint="eastAsia" w:ascii="仿宋" w:hAnsi="仿宋" w:eastAsia="仿宋"/>
          <w:sz w:val="24"/>
          <w:szCs w:val="24"/>
          <w:u w:val="single"/>
        </w:rPr>
        <w:t>：</w:t>
      </w:r>
      <w:r>
        <w:rPr>
          <w:rFonts w:hint="eastAsia" w:ascii="仿宋" w:hAnsi="仿宋" w:eastAsia="仿宋"/>
          <w:sz w:val="24"/>
          <w:szCs w:val="24"/>
          <w:u w:val="single"/>
          <w:lang w:val="en-US" w:eastAsia="zh-CN"/>
        </w:rPr>
        <w:t xml:space="preserve">                  </w:t>
      </w:r>
    </w:p>
    <w:p>
      <w:pPr>
        <w:keepNext w:val="0"/>
        <w:keepLines w:val="0"/>
        <w:pageBreakBefore w:val="0"/>
        <w:widowControl w:val="0"/>
        <w:tabs>
          <w:tab w:val="left" w:pos="6000"/>
          <w:tab w:val="left" w:pos="7040"/>
          <w:tab w:val="left" w:pos="8100"/>
        </w:tabs>
        <w:kinsoku/>
        <w:wordWrap/>
        <w:overflowPunct/>
        <w:topLinePunct w:val="0"/>
        <w:autoSpaceDE w:val="0"/>
        <w:autoSpaceDN w:val="0"/>
        <w:bidi w:val="0"/>
        <w:adjustRightInd w:val="0"/>
        <w:snapToGrid/>
        <w:spacing w:line="48" w:lineRule="auto"/>
        <w:ind w:left="2096" w:leftChars="571" w:right="-20" w:hanging="897" w:hangingChars="374"/>
        <w:jc w:val="right"/>
        <w:textAlignment w:val="auto"/>
        <w:rPr>
          <w:rFonts w:ascii="仿宋" w:hAnsi="仿宋" w:eastAsia="仿宋"/>
          <w:sz w:val="24"/>
          <w:szCs w:val="24"/>
        </w:rPr>
      </w:pPr>
      <w:r>
        <w:rPr>
          <w:rFonts w:hint="eastAsia" w:ascii="仿宋" w:hAnsi="仿宋" w:eastAsia="仿宋"/>
          <w:sz w:val="24"/>
          <w:szCs w:val="24"/>
        </w:rPr>
        <w:t>年</w:t>
      </w:r>
      <w:r>
        <w:rPr>
          <w:rFonts w:hint="eastAsia" w:ascii="仿宋" w:hAnsi="仿宋" w:eastAsia="仿宋"/>
          <w:sz w:val="24"/>
          <w:szCs w:val="24"/>
          <w:lang w:val="en-US" w:eastAsia="zh-CN"/>
        </w:rPr>
        <w:t xml:space="preserve">   </w:t>
      </w:r>
      <w:r>
        <w:rPr>
          <w:rFonts w:hint="eastAsia" w:ascii="仿宋" w:hAnsi="仿宋" w:eastAsia="仿宋"/>
          <w:sz w:val="24"/>
          <w:szCs w:val="24"/>
        </w:rPr>
        <w:t>月</w:t>
      </w:r>
      <w:r>
        <w:rPr>
          <w:rFonts w:hint="eastAsia" w:ascii="仿宋" w:hAnsi="仿宋" w:eastAsia="仿宋"/>
          <w:sz w:val="24"/>
          <w:szCs w:val="24"/>
          <w:lang w:val="en-US" w:eastAsia="zh-CN"/>
        </w:rPr>
        <w:t xml:space="preserve">   </w:t>
      </w:r>
      <w:r>
        <w:rPr>
          <w:rFonts w:hint="eastAsia" w:ascii="仿宋" w:hAnsi="仿宋" w:eastAsia="仿宋"/>
          <w:sz w:val="24"/>
          <w:szCs w:val="24"/>
        </w:rPr>
        <w:t>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rPr>
          <w:rFonts w:hint="eastAsia" w:ascii="仿宋" w:hAnsi="仿宋" w:eastAsia="仿宋"/>
          <w:b/>
          <w:sz w:val="32"/>
          <w:szCs w:val="32"/>
        </w:rPr>
      </w:pPr>
    </w:p>
    <w:p>
      <w:pPr>
        <w:pStyle w:val="2"/>
        <w:rPr>
          <w:rFonts w:hint="eastAsia" w:ascii="仿宋" w:hAnsi="仿宋" w:eastAsia="仿宋"/>
          <w:b/>
          <w:sz w:val="32"/>
          <w:szCs w:val="32"/>
        </w:rPr>
      </w:pPr>
    </w:p>
    <w:p>
      <w:pPr>
        <w:rPr>
          <w:rFonts w:hint="eastAsia" w:ascii="仿宋" w:hAnsi="仿宋" w:eastAsia="仿宋"/>
          <w:b/>
          <w:sz w:val="32"/>
          <w:szCs w:val="32"/>
        </w:rPr>
      </w:pPr>
    </w:p>
    <w:p>
      <w:pPr>
        <w:pStyle w:val="2"/>
        <w:rPr>
          <w:rFonts w:hint="eastAsia" w:ascii="仿宋" w:hAnsi="仿宋" w:eastAsia="仿宋"/>
          <w:b/>
          <w:sz w:val="32"/>
          <w:szCs w:val="32"/>
        </w:rPr>
      </w:pPr>
    </w:p>
    <w:p>
      <w:pPr>
        <w:rPr>
          <w:rFonts w:hint="eastAsia" w:ascii="仿宋" w:hAnsi="仿宋" w:eastAsia="仿宋"/>
          <w:b/>
          <w:sz w:val="32"/>
          <w:szCs w:val="32"/>
        </w:rPr>
      </w:pPr>
    </w:p>
    <w:p>
      <w:pPr>
        <w:pStyle w:val="2"/>
        <w:rPr>
          <w:rFonts w:hint="eastAsia"/>
        </w:rPr>
      </w:pPr>
    </w:p>
    <w:p>
      <w:pPr>
        <w:rPr>
          <w:rFonts w:ascii="仿宋" w:hAnsi="仿宋" w:eastAsia="仿宋"/>
          <w:b/>
          <w:sz w:val="32"/>
          <w:szCs w:val="32"/>
        </w:rPr>
      </w:pPr>
      <w:r>
        <w:rPr>
          <w:rFonts w:hint="eastAsia" w:ascii="仿宋" w:hAnsi="仿宋" w:eastAsia="仿宋"/>
          <w:b/>
          <w:sz w:val="32"/>
          <w:szCs w:val="32"/>
        </w:rPr>
        <w:t>附件</w:t>
      </w:r>
      <w:r>
        <w:rPr>
          <w:rFonts w:ascii="仿宋" w:hAnsi="仿宋" w:eastAsia="仿宋"/>
          <w:b/>
          <w:sz w:val="32"/>
          <w:szCs w:val="32"/>
        </w:rPr>
        <w:t>2</w:t>
      </w:r>
      <w:r>
        <w:rPr>
          <w:rFonts w:hint="eastAsia" w:ascii="仿宋" w:hAnsi="仿宋" w:eastAsia="仿宋"/>
          <w:b/>
          <w:sz w:val="32"/>
          <w:szCs w:val="32"/>
        </w:rPr>
        <w:t>：</w:t>
      </w:r>
    </w:p>
    <w:p>
      <w:pPr>
        <w:jc w:val="center"/>
        <w:rPr>
          <w:rFonts w:ascii="仿宋" w:hAnsi="仿宋" w:eastAsia="仿宋"/>
          <w:b/>
          <w:sz w:val="32"/>
          <w:szCs w:val="32"/>
        </w:rPr>
      </w:pPr>
      <w:r>
        <w:rPr>
          <w:rFonts w:hint="eastAsia" w:ascii="仿宋" w:hAnsi="仿宋" w:eastAsia="仿宋"/>
          <w:b/>
          <w:sz w:val="32"/>
          <w:szCs w:val="32"/>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ascii="仿宋" w:hAnsi="仿宋" w:eastAsia="仿宋"/>
          <w:kern w:val="0"/>
          <w:sz w:val="28"/>
          <w:szCs w:val="28"/>
          <w:u w:val="single"/>
        </w:rPr>
        <w:tab/>
      </w:r>
      <w:r>
        <w:rPr>
          <w:rFonts w:hint="eastAsia" w:ascii="仿宋" w:hAnsi="仿宋" w:eastAsia="仿宋"/>
          <w:spacing w:val="-1"/>
          <w:kern w:val="0"/>
          <w:sz w:val="28"/>
          <w:szCs w:val="28"/>
        </w:rPr>
        <w:t>月</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（比选人名称）的法定代表人。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kern w:val="0"/>
          <w:sz w:val="28"/>
          <w:szCs w:val="28"/>
        </w:rPr>
      </w:pPr>
      <w:r>
        <w:rPr>
          <w:rFonts w:hint="eastAsia" w:ascii="仿宋" w:hAnsi="仿宋" w:eastAsia="仿宋"/>
          <w:kern w:val="0"/>
          <w:sz w:val="28"/>
          <w:szCs w:val="28"/>
        </w:rPr>
        <w:t>比选</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5600" w:firstLineChars="2000"/>
        <w:jc w:val="left"/>
        <w:rPr>
          <w:rFonts w:ascii="仿宋" w:hAnsi="仿宋" w:eastAsia="仿宋"/>
          <w:kern w:val="0"/>
          <w:sz w:val="28"/>
          <w:szCs w:val="28"/>
        </w:rPr>
      </w:pP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月日</w:t>
      </w:r>
    </w:p>
    <w:p>
      <w:pPr>
        <w:autoSpaceDE w:val="0"/>
        <w:autoSpaceDN w:val="0"/>
        <w:adjustRightInd w:val="0"/>
        <w:snapToGrid w:val="0"/>
        <w:spacing w:line="360" w:lineRule="auto"/>
        <w:jc w:val="left"/>
        <w:rPr>
          <w:rFonts w:ascii="仿宋" w:hAnsi="仿宋" w:eastAsia="仿宋"/>
          <w:kern w:val="0"/>
        </w:rPr>
      </w:pPr>
    </w:p>
    <w:p>
      <w:pPr>
        <w:rPr>
          <w:rFonts w:ascii="仿宋" w:hAnsi="仿宋" w:eastAsia="仿宋"/>
          <w:sz w:val="28"/>
          <w:szCs w:val="28"/>
        </w:rPr>
      </w:pPr>
      <w:r>
        <w:rPr>
          <w:rFonts w:hint="eastAsia" w:ascii="仿宋" w:hAnsi="仿宋" w:eastAsia="仿宋"/>
          <w:kern w:val="0"/>
          <w:sz w:val="28"/>
          <w:szCs w:val="28"/>
        </w:rPr>
        <w:t>附法定代表人身份证复印件</w:t>
      </w:r>
    </w:p>
    <w:p>
      <w:pPr>
        <w:rPr>
          <w:rFonts w:ascii="仿宋" w:hAnsi="仿宋" w:eastAsia="仿宋"/>
        </w:rPr>
      </w:pPr>
    </w:p>
    <w:p>
      <w:pPr>
        <w:rPr>
          <w:rFonts w:ascii="仿宋" w:hAnsi="仿宋" w:eastAsia="仿宋"/>
        </w:rPr>
      </w:pPr>
    </w:p>
    <w:p>
      <w:pPr>
        <w:widowControl/>
        <w:jc w:val="left"/>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3</w:t>
      </w:r>
      <w:r>
        <w:rPr>
          <w:rFonts w:hint="eastAsia" w:ascii="仿宋" w:hAnsi="仿宋" w:eastAsia="仿宋"/>
          <w:sz w:val="28"/>
          <w:szCs w:val="28"/>
        </w:rPr>
        <w:t>：</w:t>
      </w:r>
    </w:p>
    <w:p>
      <w:pPr>
        <w:jc w:val="center"/>
        <w:rPr>
          <w:rFonts w:hint="eastAsia" w:ascii="仿宋" w:hAnsi="仿宋" w:eastAsia="仿宋"/>
          <w:b/>
          <w:sz w:val="32"/>
          <w:szCs w:val="32"/>
        </w:rPr>
      </w:pPr>
    </w:p>
    <w:p>
      <w:pPr>
        <w:jc w:val="center"/>
        <w:rPr>
          <w:rFonts w:ascii="仿宋" w:hAnsi="仿宋" w:eastAsia="仿宋"/>
          <w:b/>
          <w:sz w:val="32"/>
          <w:szCs w:val="32"/>
        </w:rPr>
      </w:pPr>
      <w:r>
        <w:rPr>
          <w:rFonts w:hint="eastAsia" w:ascii="仿宋" w:hAnsi="仿宋" w:eastAsia="仿宋"/>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法人代表</w:t>
      </w:r>
      <w:r>
        <w:rPr>
          <w:rFonts w:ascii="仿宋" w:hAnsi="仿宋" w:eastAsia="仿宋"/>
          <w:sz w:val="28"/>
          <w:szCs w:val="28"/>
        </w:rPr>
        <w:t>)</w:t>
      </w:r>
      <w:r>
        <w:rPr>
          <w:rFonts w:hint="eastAsia" w:ascii="仿宋" w:hAnsi="仿宋" w:eastAsia="仿宋"/>
          <w:sz w:val="28"/>
          <w:szCs w:val="28"/>
        </w:rPr>
        <w:t>经合法授权，特代表本公司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为正式的合法代理人，并授权该代理人在项目的比选活动中，以我单位的名义签署比选响应文件，与业主协商、签定合同协议书以及执行一切与此有关的事务。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20</w:t>
      </w:r>
      <w:r>
        <w:rPr>
          <w:rFonts w:hint="eastAsia" w:ascii="仿宋" w:hAnsi="仿宋" w:eastAsia="仿宋"/>
          <w:sz w:val="28"/>
          <w:szCs w:val="28"/>
          <w:lang w:val="en-US" w:eastAsia="zh-CN"/>
        </w:rPr>
        <w:t>21</w:t>
      </w:r>
      <w:r>
        <w:rPr>
          <w:rFonts w:hint="eastAsia" w:ascii="仿宋" w:hAnsi="仿宋" w:eastAsia="仿宋"/>
          <w:sz w:val="28"/>
          <w:szCs w:val="28"/>
        </w:rPr>
        <w:t>年月日</w:t>
      </w:r>
    </w:p>
    <w:p>
      <w:pPr>
        <w:spacing w:line="480" w:lineRule="auto"/>
        <w:rPr>
          <w:rFonts w:ascii="仿宋" w:hAnsi="仿宋" w:eastAsia="仿宋"/>
        </w:rPr>
      </w:pPr>
    </w:p>
    <w:p>
      <w:pPr>
        <w:snapToGrid w:val="0"/>
        <w:spacing w:line="360" w:lineRule="auto"/>
        <w:rPr>
          <w:rFonts w:ascii="仿宋" w:hAnsi="仿宋" w:eastAsia="仿宋"/>
          <w:sz w:val="28"/>
          <w:szCs w:val="28"/>
        </w:rPr>
        <w:sectPr>
          <w:headerReference r:id="rId3" w:type="default"/>
          <w:footerReference r:id="rId4" w:type="default"/>
          <w:pgSz w:w="11906" w:h="16838"/>
          <w:pgMar w:top="1440" w:right="1800" w:bottom="1440" w:left="1620" w:header="851" w:footer="992" w:gutter="0"/>
          <w:cols w:space="425" w:num="1"/>
          <w:docGrid w:type="lines" w:linePitch="312" w:charSpace="0"/>
        </w:sectPr>
      </w:pPr>
      <w:r>
        <w:rPr>
          <w:rFonts w:hint="eastAsia" w:ascii="仿宋" w:hAnsi="仿宋" w:eastAsia="仿宋"/>
          <w:sz w:val="28"/>
          <w:szCs w:val="28"/>
        </w:rPr>
        <w:t>附被授权人代理人身份证复印件</w:t>
      </w:r>
    </w:p>
    <w:p>
      <w:pPr>
        <w:widowControl/>
        <w:jc w:val="left"/>
        <w:rPr>
          <w:rFonts w:ascii="仿宋" w:hAnsi="仿宋" w:eastAsia="仿宋"/>
          <w:b/>
          <w:color w:val="000000"/>
        </w:rPr>
        <w:sectPr>
          <w:headerReference r:id="rId6" w:type="first"/>
          <w:footerReference r:id="rId8" w:type="first"/>
          <w:headerReference r:id="rId5" w:type="default"/>
          <w:footerReference r:id="rId7" w:type="default"/>
          <w:pgSz w:w="16840" w:h="11900" w:orient="landscape"/>
          <w:pgMar w:top="1800" w:right="1440" w:bottom="1800" w:left="1440" w:header="851" w:footer="992" w:gutter="0"/>
          <w:pgNumType w:fmt="decimal"/>
          <w:cols w:space="425" w:num="1"/>
          <w:docGrid w:type="lines" w:linePitch="326" w:charSpace="0"/>
        </w:sectPr>
      </w:pPr>
      <w:r>
        <w:rPr>
          <w:rFonts w:hint="eastAsia" w:ascii="仿宋" w:hAnsi="仿宋" w:eastAsia="仿宋"/>
          <w:sz w:val="28"/>
          <w:szCs w:val="28"/>
        </w:rPr>
        <w:t>附件</w:t>
      </w:r>
      <w:r>
        <w:rPr>
          <w:rFonts w:ascii="仿宋" w:hAnsi="仿宋" w:eastAsia="仿宋"/>
          <w:sz w:val="28"/>
          <w:szCs w:val="28"/>
        </w:rPr>
        <w:t>4</w:t>
      </w:r>
      <w:r>
        <w:rPr>
          <w:rFonts w:hint="eastAsia" w:ascii="仿宋" w:hAnsi="仿宋" w:eastAsia="仿宋"/>
          <w:sz w:val="28"/>
          <w:szCs w:val="28"/>
        </w:rPr>
        <w:t>：</w:t>
      </w:r>
      <w:r>
        <w:rPr>
          <w:rFonts w:hint="eastAsia" w:ascii="仿宋" w:hAnsi="仿宋" w:eastAsia="仿宋"/>
          <w:color w:val="000000"/>
          <w:sz w:val="28"/>
          <w:szCs w:val="28"/>
          <w:lang w:val="en-US" w:eastAsia="zh-CN"/>
        </w:rPr>
        <w:t>北区210国道跨线桥外侧标志标线完善项目清单及图纸（仅参考标志标线部分）</w:t>
      </w:r>
    </w:p>
    <w:p>
      <w:pPr>
        <w:pStyle w:val="4"/>
        <w:ind w:right="600" w:firstLine="600"/>
        <w:jc w:val="right"/>
      </w:pPr>
      <w:r>
        <w:rPr>
          <w:rFonts w:hint="eastAsia" w:ascii="黑体" w:hAnsi="黑体" w:eastAsia="黑体"/>
          <w:sz w:val="24"/>
        </w:rPr>
        <w:t>合同编号：CQA</w:t>
      </w:r>
      <w:r>
        <w:rPr>
          <w:rFonts w:hint="eastAsia"/>
        </w:rPr>
        <w:t xml:space="preserve"> </w:t>
      </w:r>
      <w:r>
        <w:t xml:space="preserve">         </w:t>
      </w:r>
    </w:p>
    <w:p>
      <w:pPr>
        <w:pStyle w:val="4"/>
        <w:ind w:right="600" w:firstLine="600"/>
        <w:jc w:val="right"/>
      </w:pPr>
    </w:p>
    <w:p>
      <w:pPr>
        <w:jc w:val="center"/>
        <w:rPr>
          <w:rFonts w:ascii="Times New Roman" w:hAnsi="Times New Roman" w:cs="Times New Roman"/>
          <w:b/>
          <w:sz w:val="44"/>
        </w:rPr>
      </w:pPr>
      <w:r>
        <w:rPr>
          <w:rFonts w:ascii="Times New Roman" w:hAnsi="Times New Roman" w:cs="Times New Roman"/>
          <w:b/>
          <w:sz w:val="44"/>
        </w:rPr>
        <w:t>__________________________________</w:t>
      </w:r>
    </w:p>
    <w:p>
      <w:pPr>
        <w:pStyle w:val="23"/>
        <w:ind w:left="0" w:leftChars="0" w:firstLine="0" w:firstLineChars="0"/>
        <w:jc w:val="center"/>
      </w:pPr>
      <w:r>
        <w:rPr>
          <w:rFonts w:hint="eastAsia"/>
        </w:rPr>
        <w:t>重庆江北国际机场</w:t>
      </w:r>
    </w:p>
    <w:p>
      <w:pPr>
        <w:pStyle w:val="23"/>
        <w:ind w:left="0" w:leftChars="0" w:firstLine="0" w:firstLineChars="0"/>
        <w:jc w:val="center"/>
        <w:rPr>
          <w:sz w:val="44"/>
        </w:rPr>
      </w:pPr>
      <w:r>
        <w:rPr>
          <w:rFonts w:hint="eastAsia"/>
        </w:rPr>
        <w:t>承揽合同</w:t>
      </w:r>
    </w:p>
    <w:p>
      <w:pPr>
        <w:jc w:val="center"/>
        <w:rPr>
          <w:b/>
          <w:sz w:val="44"/>
        </w:rPr>
      </w:pPr>
      <w:r>
        <w:rPr>
          <w:rFonts w:ascii="Times New Roman" w:hAnsi="Times New Roman" w:cs="Times New Roman"/>
          <w:b/>
          <w:sz w:val="44"/>
        </w:rPr>
        <w:t>________________</w:t>
      </w:r>
      <w:r>
        <w:rPr>
          <w:rFonts w:hint="eastAsia" w:ascii="Times New Roman" w:hAnsi="Times New Roman" w:cs="Times New Roman"/>
          <w:b/>
          <w:sz w:val="44"/>
        </w:rPr>
        <w:t>_</w:t>
      </w:r>
      <w:r>
        <w:rPr>
          <w:rFonts w:ascii="Times New Roman" w:hAnsi="Times New Roman" w:cs="Times New Roman"/>
          <w:b/>
          <w:sz w:val="44"/>
        </w:rPr>
        <w:t>_________________</w:t>
      </w:r>
    </w:p>
    <w:p>
      <w:pPr>
        <w:jc w:val="center"/>
        <w:rPr>
          <w:rFonts w:hint="eastAsia"/>
          <w:b/>
          <w:bCs/>
          <w:sz w:val="32"/>
          <w:szCs w:val="32"/>
          <w:lang w:eastAsia="zh-CN"/>
        </w:rPr>
      </w:pPr>
      <w:r>
        <w:rPr>
          <w:rFonts w:hint="eastAsia" w:ascii="宋体" w:hAnsi="宋体"/>
          <w:b/>
          <w:bCs/>
          <w:sz w:val="32"/>
          <w:szCs w:val="32"/>
        </w:rPr>
        <w:t>（</w:t>
      </w:r>
      <w:r>
        <w:rPr>
          <w:rFonts w:hint="eastAsia" w:ascii="黑体" w:hAnsi="黑体" w:eastAsia="黑体" w:cs="Times New Roman"/>
          <w:sz w:val="36"/>
          <w:szCs w:val="36"/>
          <w:lang w:val="en-US" w:eastAsia="zh-CN"/>
        </w:rPr>
        <w:t>北区210国道跨线桥外侧标志标线完善项目</w:t>
      </w:r>
      <w:r>
        <w:rPr>
          <w:rFonts w:hint="eastAsia" w:ascii="黑体" w:hAnsi="黑体" w:eastAsia="黑体"/>
          <w:sz w:val="36"/>
          <w:szCs w:val="36"/>
          <w:lang w:eastAsia="zh-CN"/>
        </w:rPr>
        <w:t>项目</w:t>
      </w:r>
      <w:r>
        <w:rPr>
          <w:rFonts w:hint="eastAsia"/>
          <w:b/>
          <w:bCs/>
          <w:sz w:val="32"/>
          <w:szCs w:val="32"/>
          <w:lang w:eastAsia="zh-CN"/>
        </w:rPr>
        <w:t>）</w:t>
      </w:r>
    </w:p>
    <w:p>
      <w:pPr>
        <w:jc w:val="center"/>
        <w:rPr>
          <w:rFonts w:asciiTheme="minorEastAsia" w:hAnsiTheme="minorEastAsia" w:eastAsiaTheme="minorEastAsia"/>
          <w:b/>
          <w:sz w:val="18"/>
          <w:szCs w:val="18"/>
        </w:rPr>
      </w:pPr>
    </w:p>
    <w:p>
      <w:pPr>
        <w:snapToGrid w:val="0"/>
        <w:spacing w:before="100" w:beforeAutospacing="1" w:after="100" w:afterAutospacing="1" w:line="360" w:lineRule="auto"/>
        <w:ind w:firstLine="2640" w:firstLineChars="600"/>
        <w:rPr>
          <w:rFonts w:asciiTheme="minorEastAsia" w:hAnsiTheme="minorEastAsia" w:eastAsiaTheme="minorEastAsia"/>
          <w:sz w:val="44"/>
          <w:szCs w:val="44"/>
        </w:rPr>
      </w:pPr>
    </w:p>
    <w:p>
      <w:pPr>
        <w:pStyle w:val="2"/>
        <w:rPr>
          <w:rFonts w:asciiTheme="minorEastAsia" w:hAnsiTheme="minorEastAsia" w:eastAsiaTheme="minorEastAsia"/>
          <w:sz w:val="44"/>
          <w:szCs w:val="44"/>
        </w:rPr>
      </w:pPr>
    </w:p>
    <w:p>
      <w:pPr>
        <w:pStyle w:val="2"/>
        <w:ind w:left="0" w:leftChars="0" w:firstLine="0" w:firstLineChars="0"/>
      </w:pPr>
    </w:p>
    <w:p>
      <w:pPr>
        <w:snapToGrid w:val="0"/>
        <w:spacing w:before="100" w:beforeAutospacing="1" w:after="100" w:afterAutospacing="1" w:line="360" w:lineRule="auto"/>
        <w:ind w:firstLine="2249" w:firstLineChars="700"/>
        <w:jc w:val="both"/>
        <w:rPr>
          <w:rFonts w:ascii="宋体" w:hAnsi="宋体"/>
          <w:b/>
          <w:sz w:val="32"/>
          <w:szCs w:val="32"/>
        </w:rPr>
      </w:pPr>
      <w:r>
        <w:rPr>
          <w:rFonts w:hint="eastAsia" w:ascii="宋体" w:hAnsi="宋体"/>
          <w:b/>
          <w:sz w:val="32"/>
          <w:szCs w:val="32"/>
        </w:rPr>
        <w:t>甲方：重庆机场集团有限公司</w:t>
      </w:r>
    </w:p>
    <w:p>
      <w:pPr>
        <w:spacing w:line="360" w:lineRule="auto"/>
        <w:rPr>
          <w:rFonts w:hint="eastAsia" w:ascii="宋体" w:hAnsi="宋体" w:eastAsia="宋体"/>
          <w:b/>
          <w:sz w:val="32"/>
          <w:szCs w:val="32"/>
          <w:lang w:eastAsia="zh-CN"/>
        </w:rPr>
      </w:pPr>
      <w:r>
        <w:rPr>
          <w:rFonts w:hint="eastAsia" w:ascii="宋体" w:hAnsi="宋体"/>
          <w:b/>
          <w:sz w:val="32"/>
          <w:szCs w:val="32"/>
        </w:rPr>
        <w:t xml:space="preserve">           </w:t>
      </w:r>
      <w:r>
        <w:rPr>
          <w:rFonts w:ascii="宋体" w:hAnsi="宋体"/>
          <w:b/>
          <w:sz w:val="32"/>
          <w:szCs w:val="32"/>
        </w:rPr>
        <w:t xml:space="preserve">   </w:t>
      </w:r>
      <w:r>
        <w:rPr>
          <w:rFonts w:hint="eastAsia" w:ascii="宋体" w:hAnsi="宋体"/>
          <w:b/>
          <w:sz w:val="32"/>
          <w:szCs w:val="32"/>
        </w:rPr>
        <w:t>乙方：</w:t>
      </w:r>
    </w:p>
    <w:p>
      <w:pPr>
        <w:pStyle w:val="3"/>
        <w:ind w:left="0" w:leftChars="0" w:firstLine="0" w:firstLineChars="0"/>
        <w:jc w:val="center"/>
        <w:rPr>
          <w:rFonts w:hint="eastAsia"/>
        </w:rPr>
      </w:pPr>
    </w:p>
    <w:p>
      <w:pPr>
        <w:adjustRightInd w:val="0"/>
        <w:snapToGrid w:val="0"/>
        <w:spacing w:line="360" w:lineRule="auto"/>
        <w:jc w:val="center"/>
        <w:rPr>
          <w:rFonts w:asciiTheme="minorEastAsia" w:hAnsiTheme="minorEastAsia" w:eastAsiaTheme="minorEastAsia"/>
          <w:sz w:val="28"/>
          <w:szCs w:val="28"/>
        </w:rPr>
        <w:sectPr>
          <w:pgSz w:w="11900" w:h="16840"/>
          <w:pgMar w:top="1440" w:right="1800" w:bottom="1440" w:left="1800" w:header="851" w:footer="992" w:gutter="0"/>
          <w:pgNumType w:fmt="decimal"/>
          <w:cols w:space="425" w:num="1"/>
          <w:docGrid w:type="lines" w:linePitch="326" w:charSpace="0"/>
        </w:sectPr>
      </w:pPr>
    </w:p>
    <w:p>
      <w:pPr>
        <w:pStyle w:val="4"/>
        <w:ind w:firstLine="602"/>
        <w:rPr>
          <w:b/>
          <w:bCs/>
        </w:rPr>
      </w:pPr>
      <w:r>
        <w:rPr>
          <w:rFonts w:hint="eastAsia"/>
          <w:b/>
          <w:bCs/>
        </w:rPr>
        <w:t>甲方:重庆机场集团有限公司</w:t>
      </w:r>
    </w:p>
    <w:p>
      <w:pPr>
        <w:pStyle w:val="4"/>
        <w:ind w:firstLine="602"/>
        <w:rPr>
          <w:b/>
          <w:bCs/>
        </w:rPr>
      </w:pPr>
      <w:r>
        <w:rPr>
          <w:b/>
          <w:bCs/>
        </w:rPr>
        <w:t>统一社会信用代码：91500000756209971P</w:t>
      </w:r>
    </w:p>
    <w:p>
      <w:pPr>
        <w:pStyle w:val="4"/>
        <w:ind w:firstLine="602"/>
        <w:rPr>
          <w:b/>
          <w:bCs/>
        </w:rPr>
      </w:pPr>
      <w:r>
        <w:rPr>
          <w:b/>
          <w:bCs/>
        </w:rPr>
        <w:t>通讯地址：</w:t>
      </w:r>
      <w:r>
        <w:rPr>
          <w:rFonts w:hint="eastAsia"/>
          <w:b/>
          <w:bCs/>
          <w:lang w:eastAsia="zh-CN"/>
        </w:rPr>
        <w:t>重庆市渝北区两路镇江北国际机场内</w:t>
      </w:r>
      <w:r>
        <w:rPr>
          <w:b/>
          <w:bCs/>
        </w:rPr>
        <w:t xml:space="preserve"> </w:t>
      </w:r>
    </w:p>
    <w:p>
      <w:pPr>
        <w:pStyle w:val="4"/>
        <w:ind w:firstLine="602"/>
        <w:rPr>
          <w:b/>
          <w:bCs/>
        </w:rPr>
      </w:pPr>
      <w:r>
        <w:rPr>
          <w:b/>
          <w:bCs/>
        </w:rPr>
        <w:t xml:space="preserve">法定代表人或委托代理人： </w:t>
      </w:r>
    </w:p>
    <w:p>
      <w:pPr>
        <w:pStyle w:val="4"/>
        <w:ind w:firstLine="602"/>
        <w:rPr>
          <w:b/>
          <w:bCs/>
        </w:rPr>
      </w:pPr>
      <w:r>
        <w:rPr>
          <w:b/>
          <w:bCs/>
        </w:rPr>
        <w:t>邮政编码：</w:t>
      </w:r>
      <w:r>
        <w:rPr>
          <w:rFonts w:hint="eastAsia"/>
          <w:b/>
          <w:bCs/>
          <w:lang w:val="en-US" w:eastAsia="zh-CN"/>
        </w:rPr>
        <w:t>401120</w:t>
      </w:r>
      <w:r>
        <w:rPr>
          <w:b/>
          <w:bCs/>
        </w:rPr>
        <w:t xml:space="preserve">                        </w:t>
      </w:r>
    </w:p>
    <w:p>
      <w:pPr>
        <w:pStyle w:val="4"/>
        <w:ind w:firstLine="602"/>
        <w:rPr>
          <w:b/>
          <w:bCs/>
        </w:rPr>
      </w:pPr>
      <w:r>
        <w:rPr>
          <w:b/>
          <w:bCs/>
        </w:rPr>
        <w:t>联系电话：</w:t>
      </w:r>
      <w:r>
        <w:rPr>
          <w:rFonts w:hint="eastAsia"/>
          <w:b/>
          <w:bCs/>
          <w:lang w:val="en-US" w:eastAsia="zh-CN"/>
        </w:rPr>
        <w:t xml:space="preserve">67155557 </w:t>
      </w:r>
      <w:r>
        <w:rPr>
          <w:rStyle w:val="24"/>
          <w:rFonts w:hint="eastAsia" w:ascii="仿宋_GB2312" w:hAnsi="仿宋" w:eastAsia="仿宋_GB2312" w:cs="宋体"/>
          <w:shd w:val="clear" w:color="auto" w:fill="auto"/>
          <w:lang w:val="en-US" w:eastAsia="zh-CN"/>
        </w:rPr>
        <w:t xml:space="preserve"> </w:t>
      </w:r>
    </w:p>
    <w:p>
      <w:pPr>
        <w:pStyle w:val="4"/>
        <w:ind w:firstLine="602"/>
        <w:rPr>
          <w:b/>
          <w:bCs/>
        </w:rPr>
      </w:pPr>
      <w:r>
        <w:rPr>
          <w:b/>
          <w:bCs/>
        </w:rPr>
        <w:t>开户银行：</w:t>
      </w:r>
      <w:r>
        <w:rPr>
          <w:rFonts w:hint="eastAsia"/>
          <w:b/>
          <w:bCs/>
          <w:lang w:eastAsia="zh-CN"/>
        </w:rPr>
        <w:t>建行重庆渝北机场支行</w:t>
      </w:r>
      <w:r>
        <w:rPr>
          <w:b/>
          <w:bCs/>
        </w:rPr>
        <w:t xml:space="preserve">  </w:t>
      </w:r>
    </w:p>
    <w:p>
      <w:pPr>
        <w:pStyle w:val="4"/>
        <w:ind w:firstLine="602"/>
        <w:rPr>
          <w:b/>
          <w:bCs/>
        </w:rPr>
      </w:pPr>
      <w:r>
        <w:rPr>
          <w:b/>
          <w:bCs/>
        </w:rPr>
        <w:t>开户名称：</w:t>
      </w:r>
      <w:r>
        <w:rPr>
          <w:rFonts w:hint="eastAsia"/>
          <w:b/>
          <w:bCs/>
          <w:lang w:eastAsia="zh-CN"/>
        </w:rPr>
        <w:t>重庆机场集团有限公司</w:t>
      </w:r>
      <w:r>
        <w:rPr>
          <w:b/>
          <w:bCs/>
        </w:rPr>
        <w:t xml:space="preserve"> </w:t>
      </w:r>
    </w:p>
    <w:p>
      <w:pPr>
        <w:pStyle w:val="4"/>
        <w:ind w:firstLine="602"/>
        <w:rPr>
          <w:b/>
          <w:bCs/>
        </w:rPr>
      </w:pPr>
      <w:r>
        <w:rPr>
          <w:b/>
          <w:bCs/>
        </w:rPr>
        <w:t>账号：</w:t>
      </w:r>
      <w:r>
        <w:rPr>
          <w:rFonts w:hint="eastAsia"/>
          <w:b/>
          <w:bCs/>
          <w:lang w:val="en-US" w:eastAsia="zh-CN"/>
        </w:rPr>
        <w:t>50001083800050000447</w:t>
      </w:r>
    </w:p>
    <w:p>
      <w:pPr>
        <w:spacing w:line="360" w:lineRule="auto"/>
        <w:ind w:firstLine="602" w:firstLineChars="200"/>
        <w:rPr>
          <w:rFonts w:hint="eastAsia" w:ascii="仿宋_GB2312" w:hAnsi="仿宋" w:eastAsia="仿宋_GB2312" w:cs="宋体"/>
          <w:b/>
          <w:bCs/>
          <w:color w:val="000000"/>
          <w:kern w:val="2"/>
          <w:sz w:val="30"/>
          <w:szCs w:val="30"/>
          <w:lang w:val="en-US" w:eastAsia="zh-CN" w:bidi="ar-SA"/>
        </w:rPr>
      </w:pPr>
    </w:p>
    <w:p>
      <w:pPr>
        <w:spacing w:line="360" w:lineRule="auto"/>
        <w:ind w:firstLine="602" w:firstLineChars="200"/>
        <w:rPr>
          <w:rFonts w:hint="eastAsia" w:ascii="仿宋_GB2312" w:hAnsi="仿宋" w:eastAsia="仿宋_GB2312" w:cs="宋体"/>
          <w:b/>
          <w:bCs/>
          <w:color w:val="000000"/>
          <w:kern w:val="2"/>
          <w:sz w:val="30"/>
          <w:szCs w:val="30"/>
          <w:lang w:val="en-US" w:eastAsia="zh-CN" w:bidi="ar-SA"/>
        </w:rPr>
      </w:pPr>
      <w:r>
        <w:rPr>
          <w:rFonts w:hint="eastAsia" w:ascii="仿宋_GB2312" w:hAnsi="仿宋" w:eastAsia="仿宋_GB2312" w:cs="宋体"/>
          <w:b/>
          <w:bCs/>
          <w:color w:val="000000"/>
          <w:kern w:val="2"/>
          <w:sz w:val="30"/>
          <w:szCs w:val="30"/>
          <w:lang w:val="en-US" w:eastAsia="zh-CN" w:bidi="ar-SA"/>
        </w:rPr>
        <w:t>乙方：</w:t>
      </w:r>
    </w:p>
    <w:p>
      <w:pPr>
        <w:pStyle w:val="4"/>
        <w:ind w:firstLine="602"/>
        <w:rPr>
          <w:rFonts w:hint="default" w:eastAsia="仿宋_GB2312"/>
          <w:b/>
          <w:bCs/>
          <w:lang w:val="en-US" w:eastAsia="zh-CN"/>
        </w:rPr>
      </w:pPr>
      <w:r>
        <w:rPr>
          <w:rFonts w:hint="eastAsia"/>
          <w:b/>
          <w:bCs/>
        </w:rPr>
        <w:t>统一社会信用代码：</w:t>
      </w:r>
    </w:p>
    <w:p>
      <w:pPr>
        <w:pStyle w:val="4"/>
        <w:ind w:firstLine="602"/>
        <w:jc w:val="left"/>
        <w:rPr>
          <w:b/>
          <w:bCs/>
        </w:rPr>
      </w:pPr>
      <w:r>
        <w:rPr>
          <w:b/>
          <w:bCs/>
        </w:rPr>
        <w:t>通讯地址：</w:t>
      </w:r>
    </w:p>
    <w:p>
      <w:pPr>
        <w:pStyle w:val="4"/>
        <w:ind w:firstLine="602"/>
        <w:jc w:val="left"/>
        <w:rPr>
          <w:rFonts w:hint="eastAsia" w:eastAsia="仿宋_GB2312"/>
          <w:b/>
          <w:bCs/>
          <w:lang w:eastAsia="zh-CN"/>
        </w:rPr>
      </w:pPr>
      <w:r>
        <w:rPr>
          <w:b/>
          <w:bCs/>
        </w:rPr>
        <w:t>法定代表人或委托代理人：</w:t>
      </w:r>
    </w:p>
    <w:p>
      <w:pPr>
        <w:pStyle w:val="4"/>
        <w:ind w:firstLine="602"/>
        <w:rPr>
          <w:rFonts w:hint="default" w:eastAsia="仿宋_GB2312"/>
          <w:b/>
          <w:bCs/>
          <w:lang w:val="en-US" w:eastAsia="zh-CN"/>
        </w:rPr>
      </w:pPr>
      <w:r>
        <w:rPr>
          <w:b/>
          <w:bCs/>
        </w:rPr>
        <w:t>邮政编码：</w:t>
      </w:r>
    </w:p>
    <w:p>
      <w:pPr>
        <w:pStyle w:val="4"/>
        <w:ind w:firstLine="602"/>
        <w:rPr>
          <w:rFonts w:hint="default" w:eastAsia="仿宋_GB2312"/>
          <w:b/>
          <w:bCs/>
          <w:lang w:val="en-US" w:eastAsia="zh-CN"/>
        </w:rPr>
      </w:pPr>
      <w:r>
        <w:rPr>
          <w:b/>
          <w:bCs/>
        </w:rPr>
        <w:t>联系电话：</w:t>
      </w:r>
    </w:p>
    <w:p>
      <w:pPr>
        <w:pStyle w:val="4"/>
        <w:keepNext w:val="0"/>
        <w:keepLines w:val="0"/>
        <w:pageBreakBefore w:val="0"/>
        <w:widowControl w:val="0"/>
        <w:kinsoku/>
        <w:wordWrap/>
        <w:overflowPunct/>
        <w:topLinePunct w:val="0"/>
        <w:autoSpaceDE/>
        <w:autoSpaceDN/>
        <w:bidi w:val="0"/>
        <w:adjustRightInd/>
        <w:snapToGrid/>
        <w:ind w:left="0" w:leftChars="0" w:firstLine="602" w:firstLineChars="200"/>
        <w:jc w:val="left"/>
        <w:textAlignment w:val="auto"/>
        <w:rPr>
          <w:b/>
          <w:bCs/>
        </w:rPr>
      </w:pPr>
      <w:r>
        <w:rPr>
          <w:b/>
          <w:bCs/>
        </w:rPr>
        <w:t>开户银行：</w:t>
      </w:r>
    </w:p>
    <w:p>
      <w:pPr>
        <w:pStyle w:val="4"/>
        <w:ind w:firstLine="602"/>
        <w:jc w:val="left"/>
        <w:rPr>
          <w:rFonts w:hint="default"/>
          <w:b/>
          <w:bCs/>
          <w:lang w:val="en-US" w:eastAsia="zh-CN"/>
        </w:rPr>
      </w:pPr>
      <w:r>
        <w:rPr>
          <w:b/>
          <w:bCs/>
        </w:rPr>
        <w:t>账号：</w:t>
      </w:r>
    </w:p>
    <w:p>
      <w:pPr>
        <w:pStyle w:val="4"/>
        <w:ind w:firstLine="602"/>
        <w:rPr>
          <w:b/>
          <w:bCs/>
        </w:rPr>
      </w:pPr>
    </w:p>
    <w:p>
      <w:pPr>
        <w:pStyle w:val="25"/>
        <w:shd w:val="clear" w:color="auto" w:fill="auto"/>
        <w:spacing w:before="0" w:after="163" w:afterLines="50" w:line="240" w:lineRule="auto"/>
        <w:ind w:firstLine="480" w:firstLineChars="200"/>
        <w:jc w:val="both"/>
        <w:rPr>
          <w:rStyle w:val="24"/>
          <w:rFonts w:asciiTheme="minorEastAsia" w:hAnsiTheme="minorEastAsia" w:eastAsiaTheme="minorEastAsia"/>
          <w:sz w:val="24"/>
          <w:szCs w:val="24"/>
          <w:lang w:val="zh-CN"/>
        </w:rPr>
      </w:pPr>
    </w:p>
    <w:p>
      <w:pPr>
        <w:pStyle w:val="25"/>
        <w:shd w:val="clear" w:color="auto" w:fill="auto"/>
        <w:spacing w:before="0" w:after="163" w:afterLines="50" w:line="240" w:lineRule="auto"/>
        <w:ind w:firstLine="480" w:firstLineChars="200"/>
        <w:jc w:val="both"/>
        <w:rPr>
          <w:rStyle w:val="24"/>
          <w:rFonts w:asciiTheme="minorEastAsia" w:hAnsiTheme="minorEastAsia" w:eastAsiaTheme="minorEastAsia"/>
          <w:sz w:val="24"/>
          <w:szCs w:val="24"/>
          <w:lang w:val="zh-CN"/>
        </w:rPr>
      </w:pPr>
    </w:p>
    <w:p>
      <w:pPr>
        <w:pStyle w:val="25"/>
        <w:shd w:val="clear" w:color="auto" w:fill="auto"/>
        <w:spacing w:before="0" w:after="163" w:afterLines="50" w:line="240" w:lineRule="auto"/>
        <w:ind w:firstLine="480" w:firstLineChars="200"/>
        <w:jc w:val="both"/>
        <w:rPr>
          <w:rStyle w:val="24"/>
          <w:rFonts w:asciiTheme="minorEastAsia" w:hAnsiTheme="minorEastAsia" w:eastAsiaTheme="minorEastAsia"/>
          <w:sz w:val="24"/>
          <w:szCs w:val="24"/>
          <w:lang w:val="zh-CN"/>
        </w:rPr>
      </w:pPr>
    </w:p>
    <w:p>
      <w:pPr>
        <w:pStyle w:val="25"/>
        <w:shd w:val="clear" w:color="auto" w:fill="auto"/>
        <w:spacing w:before="0" w:after="163" w:afterLines="50" w:line="240" w:lineRule="auto"/>
        <w:ind w:firstLine="480" w:firstLineChars="200"/>
        <w:jc w:val="both"/>
        <w:rPr>
          <w:rStyle w:val="24"/>
          <w:rFonts w:asciiTheme="minorEastAsia" w:hAnsiTheme="minorEastAsia" w:eastAsiaTheme="minorEastAsia"/>
          <w:sz w:val="24"/>
          <w:szCs w:val="24"/>
          <w:lang w:val="zh-CN"/>
        </w:rPr>
      </w:pPr>
    </w:p>
    <w:p>
      <w:pPr>
        <w:pStyle w:val="25"/>
        <w:shd w:val="clear" w:color="auto" w:fill="auto"/>
        <w:spacing w:before="0" w:after="163" w:afterLines="50" w:line="240" w:lineRule="auto"/>
        <w:ind w:firstLine="897" w:firstLineChars="374"/>
        <w:jc w:val="both"/>
        <w:rPr>
          <w:rStyle w:val="24"/>
          <w:rFonts w:asciiTheme="minorEastAsia" w:hAnsiTheme="minorEastAsia" w:eastAsiaTheme="minorEastAsia"/>
          <w:sz w:val="24"/>
          <w:szCs w:val="24"/>
          <w:lang w:val="zh-CN"/>
        </w:rPr>
      </w:pPr>
    </w:p>
    <w:p>
      <w:pPr>
        <w:pStyle w:val="4"/>
        <w:ind w:firstLine="600"/>
        <w:rPr>
          <w:rStyle w:val="24"/>
          <w:rFonts w:ascii="仿宋_GB2312" w:hAnsi="仿宋" w:eastAsia="仿宋_GB2312" w:cs="宋体"/>
          <w:shd w:val="clear" w:color="auto" w:fill="auto"/>
        </w:rPr>
      </w:pPr>
      <w:r>
        <w:rPr>
          <w:rStyle w:val="24"/>
          <w:rFonts w:hint="eastAsia" w:ascii="仿宋_GB2312" w:hAnsi="仿宋" w:eastAsia="仿宋_GB2312" w:cs="宋体"/>
          <w:shd w:val="clear" w:color="auto" w:fill="auto"/>
        </w:rPr>
        <w:t>依照《中华人民共和国合同法》等有关法律、法规，就乙方承揽</w:t>
      </w:r>
      <w:r>
        <w:rPr>
          <w:rStyle w:val="24"/>
          <w:rFonts w:hint="eastAsia" w:ascii="仿宋_GB2312" w:hAnsi="仿宋" w:eastAsia="仿宋_GB2312" w:cs="宋体"/>
          <w:u w:val="none"/>
          <w:shd w:val="clear" w:color="auto" w:fill="auto"/>
        </w:rPr>
        <w:t>甲</w:t>
      </w:r>
      <w:r>
        <w:rPr>
          <w:rStyle w:val="24"/>
          <w:rFonts w:hint="eastAsia" w:ascii="仿宋_GB2312" w:hAnsi="仿宋" w:eastAsia="仿宋_GB2312" w:cs="宋体"/>
          <w:shd w:val="clear" w:color="auto" w:fill="auto"/>
        </w:rPr>
        <w:t>方</w:t>
      </w:r>
      <w:r>
        <w:rPr>
          <w:rStyle w:val="24"/>
          <w:rFonts w:hint="eastAsia" w:ascii="仿宋_GB2312" w:hAnsi="仿宋" w:eastAsia="仿宋_GB2312" w:cs="宋体"/>
          <w:u w:val="single"/>
          <w:shd w:val="clear" w:color="auto" w:fill="auto"/>
          <w:lang w:val="en-US" w:eastAsia="zh-CN"/>
        </w:rPr>
        <w:t>北区210国道跨线桥外侧标志标线完善项目</w:t>
      </w:r>
      <w:r>
        <w:rPr>
          <w:rStyle w:val="24"/>
          <w:rFonts w:hint="eastAsia" w:ascii="仿宋_GB2312" w:hAnsi="仿宋" w:eastAsia="仿宋_GB2312" w:cs="宋体"/>
          <w:shd w:val="clear" w:color="auto" w:fill="auto"/>
        </w:rPr>
        <w:t>事宜（以下称项目），双方经充分平等协商，达成本协议。</w:t>
      </w:r>
    </w:p>
    <w:p>
      <w:pPr>
        <w:pStyle w:val="3"/>
        <w:ind w:left="0" w:leftChars="0" w:firstLine="640" w:firstLineChars="200"/>
        <w:rPr>
          <w:rStyle w:val="24"/>
          <w:rFonts w:ascii="仿宋" w:hAnsi="仿宋" w:eastAsia="黑体" w:cs="Times New Roman"/>
          <w:sz w:val="32"/>
          <w:szCs w:val="24"/>
          <w:shd w:val="clear" w:color="auto" w:fill="auto"/>
        </w:rPr>
      </w:pPr>
      <w:bookmarkStart w:id="7" w:name="_Toc24707255"/>
      <w:r>
        <w:rPr>
          <w:rStyle w:val="24"/>
          <w:rFonts w:hint="eastAsia" w:ascii="仿宋" w:hAnsi="仿宋" w:eastAsia="黑体" w:cs="Times New Roman"/>
          <w:sz w:val="32"/>
          <w:szCs w:val="24"/>
          <w:shd w:val="clear" w:color="auto" w:fill="auto"/>
        </w:rPr>
        <w:t>第一条 项目名称</w:t>
      </w:r>
      <w:bookmarkEnd w:id="7"/>
      <w:bookmarkStart w:id="8" w:name="_Hlk9437057"/>
    </w:p>
    <w:p>
      <w:pPr>
        <w:pStyle w:val="4"/>
        <w:ind w:firstLine="480"/>
      </w:pPr>
      <w:r>
        <w:rPr>
          <w:rStyle w:val="24"/>
          <w:rFonts w:hint="eastAsia" w:ascii="仿宋_GB2312" w:hAnsi="仿宋" w:eastAsia="仿宋_GB2312" w:cs="宋体"/>
          <w:u w:val="single"/>
          <w:shd w:val="clear" w:color="auto" w:fill="auto"/>
          <w:lang w:val="en-US" w:eastAsia="zh-CN"/>
        </w:rPr>
        <w:t>北区210国道跨线桥外侧标志标线完善项目</w:t>
      </w:r>
      <w:r>
        <w:rPr>
          <w:rStyle w:val="24"/>
          <w:rFonts w:hint="eastAsia" w:ascii="仿宋_GB2312" w:hAnsi="仿宋" w:eastAsia="仿宋_GB2312" w:cs="宋体"/>
          <w:shd w:val="clear" w:color="auto" w:fill="auto"/>
        </w:rPr>
        <w:t>。</w:t>
      </w:r>
    </w:p>
    <w:bookmarkEnd w:id="8"/>
    <w:p>
      <w:pPr>
        <w:pStyle w:val="4"/>
        <w:numPr>
          <w:ilvl w:val="0"/>
          <w:numId w:val="2"/>
        </w:numPr>
        <w:jc w:val="both"/>
        <w:rPr>
          <w:rStyle w:val="24"/>
          <w:rFonts w:hint="eastAsia" w:ascii="仿宋" w:hAnsi="仿宋" w:eastAsia="黑体" w:cs="Times New Roman"/>
          <w:sz w:val="32"/>
          <w:szCs w:val="24"/>
          <w:shd w:val="clear" w:color="auto" w:fill="auto"/>
        </w:rPr>
      </w:pPr>
      <w:bookmarkStart w:id="9" w:name="_Toc24707256"/>
      <w:r>
        <w:rPr>
          <w:rStyle w:val="24"/>
          <w:rFonts w:hint="eastAsia" w:ascii="仿宋" w:hAnsi="仿宋" w:eastAsia="黑体" w:cs="Times New Roman"/>
          <w:sz w:val="32"/>
          <w:szCs w:val="24"/>
          <w:shd w:val="clear" w:color="auto" w:fill="auto"/>
        </w:rPr>
        <w:t>项目地点</w:t>
      </w:r>
      <w:bookmarkEnd w:id="9"/>
      <w:bookmarkStart w:id="10" w:name="_Toc24707257"/>
    </w:p>
    <w:p>
      <w:pPr>
        <w:pStyle w:val="4"/>
        <w:numPr>
          <w:ilvl w:val="0"/>
          <w:numId w:val="0"/>
        </w:numPr>
        <w:ind w:firstLine="640" w:firstLineChars="200"/>
        <w:jc w:val="both"/>
        <w:rPr>
          <w:rFonts w:hint="eastAsia" w:hAnsi="仿宋_GB2312" w:cs="仿宋_GB2312"/>
          <w:sz w:val="32"/>
          <w:szCs w:val="32"/>
          <w:lang w:val="en-US" w:eastAsia="zh-CN"/>
        </w:rPr>
      </w:pPr>
      <w:r>
        <w:rPr>
          <w:rFonts w:hint="eastAsia" w:hAnsi="仿宋_GB2312" w:cs="仿宋_GB2312"/>
          <w:sz w:val="32"/>
          <w:szCs w:val="32"/>
          <w:lang w:val="en-US" w:eastAsia="zh-CN"/>
        </w:rPr>
        <w:t>北区210过道横跨桥</w:t>
      </w:r>
    </w:p>
    <w:p>
      <w:pPr>
        <w:pStyle w:val="4"/>
        <w:numPr>
          <w:ilvl w:val="0"/>
          <w:numId w:val="2"/>
        </w:numPr>
        <w:ind w:left="0" w:leftChars="0" w:firstLine="640" w:firstLineChars="200"/>
        <w:jc w:val="both"/>
        <w:rPr>
          <w:rStyle w:val="24"/>
          <w:rFonts w:hint="eastAsia" w:ascii="仿宋" w:eastAsia="黑体" w:cs="Times New Roman"/>
          <w:sz w:val="32"/>
          <w:szCs w:val="24"/>
          <w:shd w:val="clear" w:color="auto" w:fill="auto"/>
          <w:lang w:eastAsia="zh-CN"/>
        </w:rPr>
      </w:pPr>
      <w:r>
        <w:rPr>
          <w:rStyle w:val="24"/>
          <w:rFonts w:hint="eastAsia" w:ascii="仿宋" w:hAnsi="仿宋" w:eastAsia="黑体" w:cs="Times New Roman"/>
          <w:sz w:val="32"/>
          <w:szCs w:val="24"/>
          <w:shd w:val="clear" w:color="auto" w:fill="auto"/>
        </w:rPr>
        <w:t>承揽工程项目一览</w:t>
      </w:r>
      <w:r>
        <w:rPr>
          <w:rStyle w:val="24"/>
          <w:rFonts w:hint="eastAsia" w:ascii="仿宋" w:hAnsi="仿宋" w:eastAsia="黑体" w:cs="Times New Roman"/>
          <w:sz w:val="32"/>
          <w:szCs w:val="24"/>
          <w:shd w:val="clear" w:color="auto" w:fill="auto"/>
          <w:lang w:eastAsia="zh-CN"/>
        </w:rPr>
        <w:t>表</w:t>
      </w:r>
      <w:r>
        <w:rPr>
          <w:rStyle w:val="24"/>
          <w:rFonts w:hint="eastAsia" w:ascii="仿宋" w:eastAsia="黑体" w:cs="Times New Roman"/>
          <w:sz w:val="32"/>
          <w:szCs w:val="24"/>
          <w:shd w:val="clear" w:color="auto" w:fill="auto"/>
          <w:lang w:eastAsia="zh-CN"/>
        </w:rPr>
        <w:t>及技术要求</w:t>
      </w:r>
    </w:p>
    <w:p>
      <w:pPr>
        <w:pStyle w:val="4"/>
        <w:ind w:firstLine="600"/>
        <w:rPr>
          <w:rStyle w:val="24"/>
          <w:rFonts w:hint="default" w:ascii="仿宋_GB2312" w:hAnsi="仿宋" w:eastAsia="仿宋_GB2312" w:cs="宋体"/>
          <w:shd w:val="clear" w:color="auto" w:fill="auto"/>
          <w:lang w:val="en-US" w:eastAsia="zh-CN"/>
        </w:rPr>
      </w:pPr>
      <w:r>
        <w:rPr>
          <w:rStyle w:val="24"/>
          <w:rFonts w:hint="eastAsia" w:ascii="仿宋_GB2312" w:hAnsi="仿宋" w:eastAsia="仿宋_GB2312" w:cs="宋体"/>
          <w:shd w:val="clear" w:color="auto" w:fill="auto"/>
          <w:lang w:val="en-US" w:eastAsia="zh-CN"/>
        </w:rPr>
        <w:t>3.1</w:t>
      </w:r>
      <w:r>
        <w:rPr>
          <w:rStyle w:val="24"/>
          <w:rFonts w:hint="eastAsia" w:ascii="仿宋_GB2312" w:hAnsi="仿宋" w:eastAsia="仿宋_GB2312" w:cs="宋体"/>
          <w:shd w:val="clear" w:color="auto" w:fill="auto"/>
        </w:rPr>
        <w:t>承揽工程项目一览</w:t>
      </w:r>
      <w:r>
        <w:rPr>
          <w:rStyle w:val="24"/>
          <w:rFonts w:hint="eastAsia" w:ascii="仿宋_GB2312" w:hAnsi="仿宋" w:eastAsia="仿宋_GB2312" w:cs="宋体"/>
          <w:shd w:val="clear" w:color="auto" w:fill="auto"/>
          <w:lang w:eastAsia="zh-CN"/>
        </w:rPr>
        <w:t>表</w:t>
      </w:r>
    </w:p>
    <w:tbl>
      <w:tblPr>
        <w:tblStyle w:val="11"/>
        <w:tblpPr w:leftFromText="180" w:rightFromText="180" w:vertAnchor="text" w:horzAnchor="page" w:tblpX="777" w:tblpY="430"/>
        <w:tblOverlap w:val="never"/>
        <w:tblW w:w="108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83"/>
        <w:gridCol w:w="2966"/>
        <w:gridCol w:w="800"/>
        <w:gridCol w:w="666"/>
        <w:gridCol w:w="1217"/>
        <w:gridCol w:w="1283"/>
        <w:gridCol w:w="28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44" w:hRule="atLeast"/>
        </w:trPr>
        <w:tc>
          <w:tcPr>
            <w:tcW w:w="983"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296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整改内容</w:t>
            </w:r>
          </w:p>
        </w:tc>
        <w:tc>
          <w:tcPr>
            <w:tcW w:w="80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数量</w:t>
            </w:r>
          </w:p>
        </w:tc>
        <w:tc>
          <w:tcPr>
            <w:tcW w:w="66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单位</w:t>
            </w:r>
          </w:p>
        </w:tc>
        <w:tc>
          <w:tcPr>
            <w:tcW w:w="1217"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单价（元）</w:t>
            </w:r>
          </w:p>
        </w:tc>
        <w:tc>
          <w:tcPr>
            <w:tcW w:w="1283"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总价（元）</w:t>
            </w:r>
          </w:p>
        </w:tc>
        <w:tc>
          <w:tcPr>
            <w:tcW w:w="2899"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19" w:hRule="atLeast"/>
        </w:trPr>
        <w:tc>
          <w:tcPr>
            <w:tcW w:w="983"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一</w:t>
            </w:r>
          </w:p>
        </w:tc>
        <w:tc>
          <w:tcPr>
            <w:tcW w:w="5649" w:type="dxa"/>
            <w:gridSpan w:val="4"/>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施划热熔标线</w:t>
            </w:r>
          </w:p>
        </w:tc>
        <w:tc>
          <w:tcPr>
            <w:tcW w:w="1283"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i w:val="0"/>
                <w:iCs w:val="0"/>
                <w:color w:val="000000"/>
                <w:kern w:val="0"/>
                <w:sz w:val="24"/>
                <w:szCs w:val="24"/>
                <w:u w:val="none"/>
                <w:lang w:val="en-US" w:eastAsia="zh-CN" w:bidi="ar"/>
              </w:rPr>
            </w:pPr>
          </w:p>
        </w:tc>
        <w:tc>
          <w:tcPr>
            <w:tcW w:w="2899"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983" w:type="dxa"/>
            <w:tcBorders>
              <w:top w:val="single" w:color="000000" w:sz="4" w:space="0"/>
              <w:left w:val="single" w:color="auto"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96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车行道边线（分界线、导向线、双黄线）、车行道网格线、斑马线、停止线、车行道纵向车道减速标线</w:t>
            </w:r>
          </w:p>
        </w:tc>
        <w:tc>
          <w:tcPr>
            <w:tcW w:w="8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360</w:t>
            </w:r>
          </w:p>
        </w:tc>
        <w:tc>
          <w:tcPr>
            <w:tcW w:w="66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平方米</w:t>
            </w:r>
          </w:p>
        </w:tc>
        <w:tc>
          <w:tcPr>
            <w:tcW w:w="1217" w:type="dxa"/>
            <w:tcBorders>
              <w:top w:val="single" w:color="000000" w:sz="4" w:space="0"/>
              <w:left w:val="single" w:color="000000" w:sz="4" w:space="0"/>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283" w:type="dxa"/>
            <w:tcBorders>
              <w:top w:val="single" w:color="000000" w:sz="4" w:space="0"/>
              <w:left w:val="single" w:color="000000" w:sz="4" w:space="0"/>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899" w:type="dxa"/>
            <w:tcBorders>
              <w:top w:val="single" w:color="000000" w:sz="4" w:space="0"/>
              <w:left w:val="single" w:color="000000" w:sz="4" w:space="0"/>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线宽15cm-30cm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60" w:hRule="atLeast"/>
        </w:trPr>
        <w:tc>
          <w:tcPr>
            <w:tcW w:w="98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震荡线</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平方米</w:t>
            </w:r>
          </w:p>
        </w:tc>
        <w:tc>
          <w:tcPr>
            <w:tcW w:w="121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28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89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每根30cm，5根一组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457" w:hRule="atLeast"/>
        </w:trPr>
        <w:tc>
          <w:tcPr>
            <w:tcW w:w="98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“礼让行人、守法过街”字体</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字</w:t>
            </w:r>
          </w:p>
        </w:tc>
        <w:tc>
          <w:tcPr>
            <w:tcW w:w="121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28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89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①礼让行人：字高800-1000mm，间距：400-500mm。                    ②守法过街；字高400-500mm；间距：200-250mm。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07" w:hRule="atLeast"/>
        </w:trPr>
        <w:tc>
          <w:tcPr>
            <w:tcW w:w="98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车道指引字体</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字</w:t>
            </w:r>
          </w:p>
        </w:tc>
        <w:tc>
          <w:tcPr>
            <w:tcW w:w="121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28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89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200cm*200cm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09" w:hRule="atLeast"/>
        </w:trPr>
        <w:tc>
          <w:tcPr>
            <w:tcW w:w="98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二</w:t>
            </w:r>
          </w:p>
        </w:tc>
        <w:tc>
          <w:tcPr>
            <w:tcW w:w="5649"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制作安装各类标志</w:t>
            </w:r>
          </w:p>
        </w:tc>
        <w:tc>
          <w:tcPr>
            <w:tcW w:w="128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kern w:val="0"/>
                <w:sz w:val="24"/>
                <w:szCs w:val="24"/>
                <w:u w:val="none"/>
                <w:lang w:val="en-US" w:eastAsia="zh-CN" w:bidi="ar"/>
              </w:rPr>
            </w:pPr>
          </w:p>
        </w:tc>
        <w:tc>
          <w:tcPr>
            <w:tcW w:w="289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913" w:hRule="atLeast"/>
        </w:trPr>
        <w:tc>
          <w:tcPr>
            <w:tcW w:w="98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标志基础</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21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28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89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①人行道开挖：1.8m*1.8m*1.6m*2            ②浇筑C30砼：1.8m*1.8m*1.5m*2                 ③除渣：1.8m*1.8m*1.6m*2        ④恢复透水砖：1.8m*1.8m*2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86" w:hRule="atLeast"/>
        </w:trPr>
        <w:tc>
          <w:tcPr>
            <w:tcW w:w="98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标志杆件</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21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28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89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①立柱底座钢板：800*800*1mm            ②立柱2根：7500*φ170*3mm               ③横杆6根：3000*φ140*3mm     ④法兰盘6套：φ400*3mm        ⑤圈笼钢筋砼基础：深度1.5m以上，宽度1.5m以上。含安装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4" w:hRule="atLeast"/>
        </w:trPr>
        <w:tc>
          <w:tcPr>
            <w:tcW w:w="98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大型指引标志</w:t>
            </w:r>
          </w:p>
        </w:tc>
        <w:tc>
          <w:tcPr>
            <w:tcW w:w="8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66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217" w:type="dxa"/>
            <w:tcBorders>
              <w:top w:val="nil"/>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283" w:type="dxa"/>
            <w:tcBorders>
              <w:top w:val="nil"/>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899" w:type="dxa"/>
            <w:tcBorders>
              <w:top w:val="nil"/>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尺寸按照交通标志相关规范制作（3M超强级反光膜，铝板厚度3mm以上）。含安装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127" w:hRule="atLeast"/>
        </w:trPr>
        <w:tc>
          <w:tcPr>
            <w:tcW w:w="983" w:type="dxa"/>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296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人行道指示牌2套、减速慢行标志、前方信号灯、多车汇入标志</w:t>
            </w:r>
          </w:p>
        </w:tc>
        <w:tc>
          <w:tcPr>
            <w:tcW w:w="80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66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217"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283"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899"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尺寸按照交通标志相关规范制作（安装高度离地2.5米、3M超强级反光膜，铝板厚度2mm）。含安装</w:t>
            </w:r>
          </w:p>
        </w:tc>
      </w:tr>
    </w:tbl>
    <w:p>
      <w:pPr>
        <w:pStyle w:val="4"/>
        <w:numPr>
          <w:ilvl w:val="0"/>
          <w:numId w:val="0"/>
        </w:numPr>
        <w:jc w:val="both"/>
        <w:rPr>
          <w:rStyle w:val="24"/>
          <w:rFonts w:hint="eastAsia" w:ascii="仿宋_GB2312" w:hAnsi="仿宋" w:eastAsia="仿宋_GB2312" w:cs="宋体"/>
          <w:u w:val="single"/>
          <w:shd w:val="clear" w:color="auto" w:fill="auto"/>
          <w:lang w:val="en-US" w:eastAsia="zh-CN"/>
        </w:rPr>
      </w:pPr>
    </w:p>
    <w:bookmarkEnd w:id="10"/>
    <w:p>
      <w:pPr>
        <w:numPr>
          <w:ilvl w:val="0"/>
          <w:numId w:val="0"/>
        </w:numPr>
        <w:bidi w:val="0"/>
        <w:jc w:val="right"/>
        <w:rPr>
          <w:rStyle w:val="24"/>
          <w:rFonts w:hint="eastAsia" w:ascii="仿宋_GB2312" w:hAnsi="仿宋" w:eastAsia="仿宋_GB2312" w:cs="宋体"/>
          <w:color w:val="000000"/>
          <w:kern w:val="2"/>
          <w:shd w:val="clear" w:color="auto" w:fill="auto"/>
          <w:lang w:val="en-US" w:eastAsia="zh-CN" w:bidi="ar-SA"/>
        </w:rPr>
      </w:pPr>
      <w:bookmarkStart w:id="11" w:name="_Toc24707258"/>
      <w:r>
        <w:rPr>
          <w:rStyle w:val="24"/>
          <w:rFonts w:hint="eastAsia" w:ascii="仿宋_GB2312" w:hAnsi="仿宋" w:eastAsia="仿宋_GB2312" w:cs="宋体"/>
          <w:color w:val="000000"/>
          <w:kern w:val="2"/>
          <w:shd w:val="clear" w:color="auto" w:fill="auto"/>
          <w:lang w:val="en-US" w:eastAsia="zh-CN" w:bidi="ar-SA"/>
        </w:rPr>
        <w:t>（备注：表格中的金额为含税价）</w:t>
      </w:r>
    </w:p>
    <w:p>
      <w:pPr>
        <w:numPr>
          <w:ilvl w:val="0"/>
          <w:numId w:val="0"/>
        </w:numPr>
        <w:bidi w:val="0"/>
        <w:ind w:firstLine="600" w:firstLineChars="200"/>
        <w:rPr>
          <w:rStyle w:val="24"/>
          <w:rFonts w:hint="eastAsia" w:ascii="仿宋_GB2312" w:hAnsi="仿宋" w:eastAsia="仿宋_GB2312" w:cs="宋体"/>
          <w:color w:val="000000"/>
          <w:kern w:val="2"/>
          <w:shd w:val="clear" w:color="auto" w:fill="auto"/>
          <w:lang w:val="en-US" w:eastAsia="zh-CN" w:bidi="ar-SA"/>
        </w:rPr>
      </w:pPr>
      <w:r>
        <w:rPr>
          <w:rStyle w:val="24"/>
          <w:rFonts w:hint="eastAsia" w:ascii="仿宋_GB2312" w:hAnsi="仿宋" w:eastAsia="仿宋_GB2312" w:cs="宋体"/>
          <w:color w:val="000000"/>
          <w:kern w:val="2"/>
          <w:shd w:val="clear" w:color="auto" w:fill="auto"/>
          <w:lang w:val="en-US" w:eastAsia="zh-CN" w:bidi="ar-SA"/>
        </w:rPr>
        <w:t>3.2施工质量要求</w:t>
      </w:r>
    </w:p>
    <w:p>
      <w:pPr>
        <w:numPr>
          <w:ilvl w:val="0"/>
          <w:numId w:val="0"/>
        </w:numPr>
        <w:bidi w:val="0"/>
        <w:ind w:firstLine="600" w:firstLineChars="200"/>
        <w:rPr>
          <w:rStyle w:val="24"/>
          <w:rFonts w:hint="eastAsia" w:ascii="仿宋_GB2312" w:hAnsi="仿宋" w:eastAsia="仿宋_GB2312" w:cs="宋体"/>
          <w:color w:val="000000"/>
          <w:kern w:val="2"/>
          <w:shd w:val="clear" w:color="auto" w:fill="auto"/>
          <w:lang w:val="en-US" w:eastAsia="zh-CN" w:bidi="ar-SA"/>
        </w:rPr>
      </w:pPr>
      <w:r>
        <w:rPr>
          <w:rStyle w:val="24"/>
          <w:rFonts w:hint="eastAsia" w:ascii="仿宋_GB2312" w:hAnsi="仿宋" w:eastAsia="仿宋_GB2312" w:cs="宋体"/>
          <w:color w:val="000000"/>
          <w:kern w:val="2"/>
          <w:shd w:val="clear" w:color="auto" w:fill="auto"/>
          <w:lang w:val="en-US" w:eastAsia="zh-CN" w:bidi="ar-SA"/>
        </w:rPr>
        <w:t>标线：</w:t>
      </w:r>
    </w:p>
    <w:p>
      <w:pPr>
        <w:numPr>
          <w:ilvl w:val="0"/>
          <w:numId w:val="0"/>
        </w:numPr>
        <w:bidi w:val="0"/>
        <w:ind w:firstLine="600" w:firstLineChars="200"/>
        <w:rPr>
          <w:rStyle w:val="24"/>
          <w:rFonts w:hint="eastAsia" w:ascii="仿宋_GB2312" w:hAnsi="仿宋" w:eastAsia="仿宋_GB2312" w:cs="宋体"/>
          <w:color w:val="000000"/>
          <w:kern w:val="2"/>
          <w:shd w:val="clear" w:color="auto" w:fill="auto"/>
          <w:lang w:val="en-US" w:eastAsia="zh-CN" w:bidi="ar-SA"/>
        </w:rPr>
      </w:pPr>
      <w:r>
        <w:rPr>
          <w:rStyle w:val="24"/>
          <w:rFonts w:hint="eastAsia" w:ascii="仿宋_GB2312" w:hAnsi="仿宋" w:eastAsia="仿宋_GB2312" w:cs="宋体"/>
          <w:color w:val="000000"/>
          <w:kern w:val="2"/>
          <w:shd w:val="clear" w:color="auto" w:fill="auto"/>
          <w:lang w:val="en-US" w:eastAsia="zh-CN" w:bidi="ar-SA"/>
        </w:rPr>
        <w:t>路面标线材料应符合部标《路面标线涂料》（JT/T280-2004）和热塑标线材料应符合BS3262的规定；标线的颜色及形状应符合现有国标道路交通标志和标线GB5768-2017，GB51038-2015)的规定和设计要求；玻璃珠实心和镀膜玻璃珠的品质要求应符合国标《路面标线用玻璃珠》（GB/T24722-2009）标准。</w:t>
      </w:r>
    </w:p>
    <w:p>
      <w:pPr>
        <w:numPr>
          <w:ilvl w:val="0"/>
          <w:numId w:val="0"/>
        </w:numPr>
        <w:bidi w:val="0"/>
        <w:ind w:firstLine="600" w:firstLineChars="200"/>
        <w:rPr>
          <w:rStyle w:val="24"/>
          <w:rFonts w:hint="eastAsia" w:ascii="仿宋_GB2312" w:hAnsi="仿宋" w:eastAsia="仿宋_GB2312" w:cs="宋体"/>
          <w:color w:val="000000"/>
          <w:kern w:val="2"/>
          <w:shd w:val="clear" w:color="auto" w:fill="auto"/>
          <w:lang w:val="en-US" w:eastAsia="zh-CN" w:bidi="ar-SA"/>
        </w:rPr>
      </w:pPr>
      <w:r>
        <w:rPr>
          <w:rStyle w:val="24"/>
          <w:rFonts w:hint="eastAsia" w:ascii="仿宋_GB2312" w:hAnsi="仿宋" w:eastAsia="仿宋_GB2312" w:cs="宋体"/>
          <w:color w:val="000000"/>
          <w:kern w:val="2"/>
          <w:shd w:val="clear" w:color="auto" w:fill="auto"/>
          <w:lang w:val="en-US" w:eastAsia="zh-CN" w:bidi="ar-SA"/>
        </w:rPr>
        <w:t>标志：</w:t>
      </w:r>
    </w:p>
    <w:p>
      <w:pPr>
        <w:numPr>
          <w:ilvl w:val="0"/>
          <w:numId w:val="0"/>
        </w:numPr>
        <w:bidi w:val="0"/>
        <w:ind w:firstLine="600" w:firstLineChars="200"/>
        <w:rPr>
          <w:rStyle w:val="24"/>
          <w:rFonts w:hint="eastAsia" w:ascii="仿宋_GB2312" w:hAnsi="仿宋" w:eastAsia="仿宋_GB2312" w:cs="宋体"/>
          <w:color w:val="000000"/>
          <w:kern w:val="2"/>
          <w:shd w:val="clear" w:color="auto" w:fill="auto"/>
          <w:lang w:val="en-US" w:eastAsia="zh-CN" w:bidi="ar-SA"/>
        </w:rPr>
      </w:pPr>
      <w:r>
        <w:rPr>
          <w:rStyle w:val="24"/>
          <w:rFonts w:hint="eastAsia" w:ascii="仿宋_GB2312" w:hAnsi="仿宋" w:eastAsia="仿宋_GB2312" w:cs="宋体"/>
          <w:color w:val="000000"/>
          <w:kern w:val="2"/>
          <w:shd w:val="clear" w:color="auto" w:fill="auto"/>
          <w:lang w:val="en-US" w:eastAsia="zh-CN" w:bidi="ar-SA"/>
        </w:rPr>
        <w:t>（1）标志版面颜色参照《道路交通标志和标线》（GB5768—2009）、《城市道路交通标志和标线设置规范》（GB51038—2015）及版面设计图。标志中的中、英文和阿拉伯数字均应《道路交通标志和标线》（GB5768—2009）要求采用交通标志专用字体。</w:t>
      </w:r>
    </w:p>
    <w:p>
      <w:pPr>
        <w:numPr>
          <w:ilvl w:val="0"/>
          <w:numId w:val="0"/>
        </w:numPr>
        <w:bidi w:val="0"/>
        <w:ind w:firstLine="600" w:firstLineChars="200"/>
        <w:rPr>
          <w:rStyle w:val="24"/>
          <w:rFonts w:hint="eastAsia" w:ascii="仿宋_GB2312" w:hAnsi="仿宋" w:eastAsia="仿宋_GB2312" w:cs="宋体"/>
          <w:color w:val="000000"/>
          <w:kern w:val="2"/>
          <w:shd w:val="clear" w:color="auto" w:fill="auto"/>
          <w:lang w:val="en-US" w:eastAsia="zh-CN" w:bidi="ar-SA"/>
        </w:rPr>
      </w:pPr>
      <w:r>
        <w:rPr>
          <w:rStyle w:val="24"/>
          <w:rFonts w:hint="eastAsia" w:ascii="仿宋_GB2312" w:hAnsi="仿宋" w:eastAsia="仿宋_GB2312" w:cs="宋体"/>
          <w:color w:val="000000"/>
          <w:kern w:val="2"/>
          <w:shd w:val="clear" w:color="auto" w:fill="auto"/>
          <w:lang w:val="en-US" w:eastAsia="zh-CN" w:bidi="ar-SA"/>
        </w:rPr>
        <w:t>（2）制作标志板，板材采用牌号为3003的铝合金板材，厚度1.5mm。</w:t>
      </w:r>
    </w:p>
    <w:p>
      <w:pPr>
        <w:numPr>
          <w:ilvl w:val="0"/>
          <w:numId w:val="0"/>
        </w:numPr>
        <w:bidi w:val="0"/>
        <w:ind w:firstLine="600" w:firstLineChars="200"/>
        <w:rPr>
          <w:rStyle w:val="24"/>
          <w:rFonts w:hint="eastAsia" w:ascii="仿宋_GB2312" w:hAnsi="仿宋" w:eastAsia="仿宋_GB2312" w:cs="宋体"/>
          <w:color w:val="000000"/>
          <w:kern w:val="2"/>
          <w:shd w:val="clear" w:color="auto" w:fill="auto"/>
          <w:lang w:val="en-US" w:eastAsia="zh-CN" w:bidi="ar-SA"/>
        </w:rPr>
      </w:pPr>
      <w:r>
        <w:rPr>
          <w:rStyle w:val="24"/>
          <w:rFonts w:hint="eastAsia" w:ascii="仿宋_GB2312" w:hAnsi="仿宋" w:eastAsia="仿宋_GB2312" w:cs="宋体"/>
          <w:color w:val="000000"/>
          <w:kern w:val="2"/>
          <w:shd w:val="clear" w:color="auto" w:fill="auto"/>
          <w:lang w:val="en-US" w:eastAsia="zh-CN" w:bidi="ar-SA"/>
        </w:rPr>
        <w:t>（3）字膜、底膜均采用IV类（微棱镜超强级）反光膜。</w:t>
      </w:r>
    </w:p>
    <w:p>
      <w:pPr>
        <w:numPr>
          <w:ilvl w:val="0"/>
          <w:numId w:val="0"/>
        </w:numPr>
        <w:bidi w:val="0"/>
        <w:ind w:firstLine="600" w:firstLineChars="200"/>
        <w:rPr>
          <w:rStyle w:val="24"/>
          <w:rFonts w:hint="eastAsia" w:ascii="仿宋_GB2312" w:hAnsi="仿宋" w:eastAsia="仿宋_GB2312" w:cs="宋体"/>
          <w:color w:val="000000"/>
          <w:kern w:val="2"/>
          <w:shd w:val="clear" w:color="auto" w:fill="auto"/>
          <w:lang w:val="en-US" w:eastAsia="zh-CN" w:bidi="ar-SA"/>
        </w:rPr>
      </w:pPr>
      <w:r>
        <w:rPr>
          <w:rStyle w:val="24"/>
          <w:rFonts w:hint="eastAsia" w:ascii="仿宋_GB2312" w:hAnsi="仿宋" w:eastAsia="仿宋_GB2312" w:cs="宋体"/>
          <w:color w:val="000000"/>
          <w:kern w:val="2"/>
          <w:shd w:val="clear" w:color="auto" w:fill="auto"/>
          <w:lang w:val="en-US" w:eastAsia="zh-CN" w:bidi="ar-SA"/>
        </w:rPr>
        <w:t>（4）所有立柱、附着式标志板下沿离地面250cm 。</w:t>
      </w:r>
    </w:p>
    <w:p>
      <w:pPr>
        <w:numPr>
          <w:ilvl w:val="0"/>
          <w:numId w:val="0"/>
        </w:numPr>
        <w:bidi w:val="0"/>
        <w:ind w:firstLine="600" w:firstLineChars="200"/>
        <w:rPr>
          <w:rStyle w:val="24"/>
          <w:rFonts w:hint="eastAsia" w:ascii="仿宋_GB2312" w:hAnsi="仿宋" w:eastAsia="仿宋_GB2312" w:cs="宋体"/>
          <w:color w:val="000000"/>
          <w:kern w:val="2"/>
          <w:shd w:val="clear" w:color="auto" w:fill="auto"/>
          <w:lang w:val="en-US" w:eastAsia="zh-CN" w:bidi="ar-SA"/>
        </w:rPr>
      </w:pPr>
      <w:r>
        <w:rPr>
          <w:rStyle w:val="24"/>
          <w:rFonts w:hint="eastAsia" w:ascii="仿宋_GB2312" w:hAnsi="仿宋" w:eastAsia="仿宋_GB2312" w:cs="宋体"/>
          <w:color w:val="000000"/>
          <w:kern w:val="2"/>
          <w:shd w:val="clear" w:color="auto" w:fill="auto"/>
          <w:lang w:val="en-US" w:eastAsia="zh-CN" w:bidi="ar-SA"/>
        </w:rPr>
        <w:t>钢结构立柱及基础：</w:t>
      </w:r>
    </w:p>
    <w:p>
      <w:pPr>
        <w:numPr>
          <w:ilvl w:val="0"/>
          <w:numId w:val="0"/>
        </w:numPr>
        <w:bidi w:val="0"/>
        <w:ind w:firstLine="600" w:firstLineChars="200"/>
        <w:rPr>
          <w:rStyle w:val="24"/>
          <w:rFonts w:hint="default" w:ascii="仿宋_GB2312" w:hAnsi="仿宋" w:eastAsia="仿宋_GB2312" w:cs="宋体"/>
          <w:color w:val="000000"/>
          <w:kern w:val="2"/>
          <w:shd w:val="clear" w:color="auto" w:fill="auto"/>
          <w:lang w:val="en-US" w:eastAsia="zh-CN" w:bidi="ar-SA"/>
        </w:rPr>
      </w:pPr>
      <w:r>
        <w:rPr>
          <w:rStyle w:val="24"/>
          <w:rFonts w:hint="eastAsia" w:ascii="仿宋_GB2312" w:hAnsi="仿宋" w:eastAsia="仿宋_GB2312" w:cs="宋体"/>
          <w:color w:val="000000"/>
          <w:kern w:val="2"/>
          <w:shd w:val="clear" w:color="auto" w:fill="auto"/>
          <w:lang w:val="en-US" w:eastAsia="zh-CN" w:bidi="ar-SA"/>
        </w:rPr>
        <w:t>本项目采购的所有材料、构件必须符合国家标准及要求。钢材达到GB1499.1、GB1499.2现行国家标准中三级钢标准，混凝土的配比和最小水泥用量应符合GBJ204-83的规定；所配钢筋符合国标及受风要求。</w:t>
      </w:r>
    </w:p>
    <w:p>
      <w:pPr>
        <w:numPr>
          <w:ilvl w:val="0"/>
          <w:numId w:val="0"/>
        </w:numPr>
        <w:bidi w:val="0"/>
        <w:ind w:firstLine="600" w:firstLineChars="200"/>
        <w:rPr>
          <w:rStyle w:val="24"/>
          <w:rFonts w:hint="default" w:ascii="仿宋_GB2312" w:hAnsi="仿宋" w:eastAsia="仿宋_GB2312" w:cs="宋体"/>
          <w:color w:val="000000"/>
          <w:kern w:val="2"/>
          <w:shd w:val="clear" w:color="auto" w:fill="auto"/>
          <w:lang w:val="en-US" w:eastAsia="zh-CN" w:bidi="ar-SA"/>
        </w:rPr>
      </w:pPr>
      <w:r>
        <w:rPr>
          <w:rStyle w:val="24"/>
          <w:rFonts w:hint="eastAsia" w:ascii="仿宋_GB2312" w:hAnsi="仿宋" w:eastAsia="仿宋_GB2312" w:cs="宋体"/>
          <w:color w:val="000000"/>
          <w:kern w:val="2"/>
          <w:shd w:val="clear" w:color="auto" w:fill="auto"/>
          <w:lang w:val="en-US" w:eastAsia="zh-CN" w:bidi="ar-SA"/>
        </w:rPr>
        <w:t>A、施划标识标线施工工艺</w:t>
      </w:r>
    </w:p>
    <w:p>
      <w:pPr>
        <w:numPr>
          <w:ilvl w:val="0"/>
          <w:numId w:val="0"/>
        </w:numPr>
        <w:bidi w:val="0"/>
        <w:ind w:firstLine="600" w:firstLineChars="200"/>
        <w:rPr>
          <w:rStyle w:val="24"/>
          <w:rFonts w:hint="eastAsia" w:ascii="仿宋_GB2312" w:hAnsi="仿宋" w:eastAsia="仿宋_GB2312" w:cs="宋体"/>
          <w:color w:val="000000"/>
          <w:kern w:val="2"/>
          <w:shd w:val="clear" w:color="auto" w:fill="auto"/>
          <w:lang w:val="en-US" w:eastAsia="zh-CN" w:bidi="ar-SA"/>
        </w:rPr>
      </w:pPr>
      <w:r>
        <w:rPr>
          <w:rStyle w:val="24"/>
          <w:rFonts w:hint="eastAsia" w:ascii="仿宋_GB2312" w:hAnsi="仿宋" w:eastAsia="仿宋_GB2312" w:cs="宋体"/>
          <w:color w:val="000000"/>
          <w:kern w:val="2"/>
          <w:shd w:val="clear" w:color="auto" w:fill="auto"/>
          <w:lang w:val="en-US" w:eastAsia="zh-CN" w:bidi="ar-SA"/>
        </w:rPr>
        <w:t>（1）道路标线施工准备</w:t>
      </w:r>
    </w:p>
    <w:p>
      <w:pPr>
        <w:numPr>
          <w:ilvl w:val="0"/>
          <w:numId w:val="0"/>
        </w:numPr>
        <w:bidi w:val="0"/>
        <w:ind w:firstLine="600" w:firstLineChars="200"/>
        <w:rPr>
          <w:rStyle w:val="24"/>
          <w:rFonts w:hint="eastAsia" w:ascii="仿宋_GB2312" w:hAnsi="仿宋" w:eastAsia="仿宋_GB2312" w:cs="宋体"/>
          <w:color w:val="000000"/>
          <w:kern w:val="2"/>
          <w:shd w:val="clear" w:color="auto" w:fill="auto"/>
          <w:lang w:val="en-US" w:eastAsia="zh-CN" w:bidi="ar-SA"/>
        </w:rPr>
      </w:pPr>
      <w:r>
        <w:rPr>
          <w:rStyle w:val="24"/>
          <w:rFonts w:hint="eastAsia" w:ascii="仿宋_GB2312" w:hAnsi="仿宋" w:eastAsia="仿宋_GB2312" w:cs="宋体"/>
          <w:color w:val="000000"/>
          <w:kern w:val="2"/>
          <w:shd w:val="clear" w:color="auto" w:fill="auto"/>
          <w:lang w:val="en-US" w:eastAsia="zh-CN" w:bidi="ar-SA"/>
        </w:rPr>
        <w:t>①施工时，先用高压风力净路机将路面土沙等杂物吹净，确保路面无松散颗粒、灰尘、沥青、油污等影响标线质量的杂物并干燥。然后按工程设计要求在拟施工路段采用自动放线机并辅之人工操作进行放线，之后按规定要求用高压无气下涂剂喷涂机喷涂与甲方批准的类型及用量相同的下涂剂（底油），在下涂机充分干燥后即用自行式热熔标线机或手扶式热熔标线机实施标线。玻璃珠的撒播应以0.3kg/m的用量在涂料涂敷后加压撒播在所划标线上。施工时，要求大气温度应不低于10℃，涂料在加热釜或划线机保温桶内加热时，温度应控制在涂料使用说明书规定的温度值内，不得低于或超过最低或最高温度限制。</w:t>
      </w:r>
    </w:p>
    <w:p>
      <w:pPr>
        <w:numPr>
          <w:ilvl w:val="0"/>
          <w:numId w:val="0"/>
        </w:numPr>
        <w:bidi w:val="0"/>
        <w:ind w:firstLine="600" w:firstLineChars="200"/>
        <w:rPr>
          <w:rStyle w:val="24"/>
          <w:rFonts w:hint="eastAsia" w:ascii="仿宋_GB2312" w:hAnsi="仿宋" w:eastAsia="仿宋_GB2312" w:cs="宋体"/>
          <w:color w:val="000000"/>
          <w:kern w:val="2"/>
          <w:shd w:val="clear" w:color="auto" w:fill="auto"/>
          <w:lang w:val="en-US" w:eastAsia="zh-CN" w:bidi="ar-SA"/>
        </w:rPr>
      </w:pPr>
      <w:r>
        <w:rPr>
          <w:rStyle w:val="24"/>
          <w:rFonts w:hint="eastAsia" w:ascii="仿宋_GB2312" w:hAnsi="仿宋" w:eastAsia="仿宋_GB2312" w:cs="宋体"/>
          <w:color w:val="000000"/>
          <w:kern w:val="2"/>
          <w:shd w:val="clear" w:color="auto" w:fill="auto"/>
          <w:lang w:val="en-US" w:eastAsia="zh-CN" w:bidi="ar-SA"/>
        </w:rPr>
        <w:t>②整个施工均在甲方指定时间进行，雨天、尘埃天、风大、温度低于10℃时须暂时停止施工。施工时，在规定程序完全结束前，应采取相应的交通安全措施，按要求设置警告标志，严格阻止车辆及行人在作业区通行，防止将涂料带出或形成车辙。</w:t>
      </w:r>
    </w:p>
    <w:p>
      <w:pPr>
        <w:numPr>
          <w:ilvl w:val="0"/>
          <w:numId w:val="0"/>
        </w:numPr>
        <w:bidi w:val="0"/>
        <w:ind w:firstLine="600" w:firstLineChars="200"/>
        <w:rPr>
          <w:rStyle w:val="24"/>
          <w:rFonts w:hint="eastAsia" w:ascii="仿宋_GB2312" w:hAnsi="仿宋" w:eastAsia="仿宋_GB2312" w:cs="宋体"/>
          <w:color w:val="000000"/>
          <w:kern w:val="2"/>
          <w:shd w:val="clear" w:color="auto" w:fill="auto"/>
          <w:lang w:val="en-US" w:eastAsia="zh-CN" w:bidi="ar-SA"/>
        </w:rPr>
      </w:pPr>
      <w:r>
        <w:rPr>
          <w:rStyle w:val="24"/>
          <w:rFonts w:hint="eastAsia" w:ascii="仿宋_GB2312" w:hAnsi="仿宋" w:eastAsia="仿宋_GB2312" w:cs="宋体"/>
          <w:color w:val="000000"/>
          <w:kern w:val="2"/>
          <w:shd w:val="clear" w:color="auto" w:fill="auto"/>
          <w:lang w:val="en-US" w:eastAsia="zh-CN" w:bidi="ar-SA"/>
        </w:rPr>
        <w:t>（2）道路标线施工方法</w:t>
      </w:r>
    </w:p>
    <w:p>
      <w:pPr>
        <w:numPr>
          <w:ilvl w:val="0"/>
          <w:numId w:val="0"/>
        </w:numPr>
        <w:bidi w:val="0"/>
        <w:ind w:firstLine="600" w:firstLineChars="200"/>
        <w:rPr>
          <w:rStyle w:val="24"/>
          <w:rFonts w:hint="eastAsia" w:ascii="仿宋_GB2312" w:hAnsi="仿宋" w:eastAsia="仿宋_GB2312" w:cs="宋体"/>
          <w:color w:val="000000"/>
          <w:kern w:val="2"/>
          <w:shd w:val="clear" w:color="auto" w:fill="auto"/>
          <w:lang w:val="en-US" w:eastAsia="zh-CN" w:bidi="ar-SA"/>
        </w:rPr>
      </w:pPr>
      <w:r>
        <w:rPr>
          <w:rStyle w:val="24"/>
          <w:rFonts w:hint="eastAsia" w:ascii="仿宋_GB2312" w:hAnsi="仿宋" w:eastAsia="仿宋_GB2312" w:cs="宋体"/>
          <w:color w:val="000000"/>
          <w:kern w:val="2"/>
          <w:shd w:val="clear" w:color="auto" w:fill="auto"/>
          <w:lang w:val="en-US" w:eastAsia="zh-CN" w:bidi="ar-SA"/>
        </w:rPr>
        <w:t>①清扫路面：首先对路面进行基础处理，对路面杂物进行清除。若路面杂物难以用常规方法清除时，则用钢刷型路面清除机予以硬性清除，再用风力净路机吹净路面杂物，最终达到符合标线要求的路面清洁标准。</w:t>
      </w:r>
    </w:p>
    <w:p>
      <w:pPr>
        <w:numPr>
          <w:ilvl w:val="0"/>
          <w:numId w:val="0"/>
        </w:numPr>
        <w:bidi w:val="0"/>
        <w:ind w:firstLine="600" w:firstLineChars="200"/>
        <w:rPr>
          <w:rStyle w:val="24"/>
          <w:rFonts w:hint="eastAsia" w:ascii="仿宋_GB2312" w:hAnsi="仿宋" w:eastAsia="仿宋_GB2312" w:cs="宋体"/>
          <w:color w:val="000000"/>
          <w:kern w:val="2"/>
          <w:shd w:val="clear" w:color="auto" w:fill="auto"/>
          <w:lang w:val="en-US" w:eastAsia="zh-CN" w:bidi="ar-SA"/>
        </w:rPr>
      </w:pPr>
      <w:r>
        <w:rPr>
          <w:rStyle w:val="24"/>
          <w:rFonts w:hint="eastAsia" w:ascii="仿宋_GB2312" w:hAnsi="仿宋" w:eastAsia="仿宋_GB2312" w:cs="宋体"/>
          <w:color w:val="000000"/>
          <w:kern w:val="2"/>
          <w:shd w:val="clear" w:color="auto" w:fill="auto"/>
          <w:lang w:val="en-US" w:eastAsia="zh-CN" w:bidi="ar-SA"/>
        </w:rPr>
        <w:t>②施工放样：在施工段范围内，根据施工图纸及技术要求，测量放线，以便于施工标准控制。完成放样后，进行初检,验收合格后方可进行下道工序。</w:t>
      </w:r>
    </w:p>
    <w:p>
      <w:pPr>
        <w:numPr>
          <w:ilvl w:val="0"/>
          <w:numId w:val="0"/>
        </w:numPr>
        <w:bidi w:val="0"/>
        <w:ind w:firstLine="600" w:firstLineChars="200"/>
        <w:rPr>
          <w:rStyle w:val="24"/>
          <w:rFonts w:hint="eastAsia" w:ascii="仿宋_GB2312" w:hAnsi="仿宋" w:eastAsia="仿宋_GB2312" w:cs="宋体"/>
          <w:color w:val="000000"/>
          <w:kern w:val="2"/>
          <w:shd w:val="clear" w:color="auto" w:fill="auto"/>
          <w:lang w:val="en-US" w:eastAsia="zh-CN" w:bidi="ar-SA"/>
        </w:rPr>
      </w:pPr>
      <w:r>
        <w:rPr>
          <w:rStyle w:val="24"/>
          <w:rFonts w:hint="eastAsia" w:ascii="仿宋_GB2312" w:hAnsi="仿宋" w:eastAsia="仿宋_GB2312" w:cs="宋体"/>
          <w:color w:val="000000"/>
          <w:kern w:val="2"/>
          <w:shd w:val="clear" w:color="auto" w:fill="auto"/>
          <w:lang w:val="en-US" w:eastAsia="zh-CN" w:bidi="ar-SA"/>
        </w:rPr>
        <w:t>③喷涂下涂剂（底油）：根据甲方同意的下涂剂种类及喷涂方法，用高压无气喷涂机按操作规程实施下涂剂喷划。</w:t>
      </w:r>
    </w:p>
    <w:p>
      <w:pPr>
        <w:numPr>
          <w:ilvl w:val="0"/>
          <w:numId w:val="0"/>
        </w:numPr>
        <w:bidi w:val="0"/>
        <w:ind w:firstLine="600" w:firstLineChars="200"/>
        <w:rPr>
          <w:rStyle w:val="24"/>
          <w:rFonts w:hint="eastAsia" w:ascii="仿宋_GB2312" w:hAnsi="仿宋" w:eastAsia="仿宋_GB2312" w:cs="宋体"/>
          <w:color w:val="000000"/>
          <w:kern w:val="2"/>
          <w:shd w:val="clear" w:color="auto" w:fill="auto"/>
          <w:lang w:val="en-US" w:eastAsia="zh-CN" w:bidi="ar-SA"/>
        </w:rPr>
      </w:pPr>
      <w:r>
        <w:rPr>
          <w:rStyle w:val="24"/>
          <w:rFonts w:hint="eastAsia" w:ascii="仿宋_GB2312" w:hAnsi="仿宋" w:eastAsia="仿宋_GB2312" w:cs="宋体"/>
          <w:color w:val="000000"/>
          <w:kern w:val="2"/>
          <w:shd w:val="clear" w:color="auto" w:fill="auto"/>
          <w:lang w:val="en-US" w:eastAsia="zh-CN" w:bidi="ar-SA"/>
        </w:rPr>
        <w:t>④最后工序施工：用自行式热熔标线机或手扶式热熔标线机等设备按规定的操作规程施工。</w:t>
      </w:r>
    </w:p>
    <w:p>
      <w:pPr>
        <w:numPr>
          <w:ilvl w:val="0"/>
          <w:numId w:val="0"/>
        </w:numPr>
        <w:bidi w:val="0"/>
        <w:ind w:firstLine="600" w:firstLineChars="200"/>
        <w:rPr>
          <w:rStyle w:val="24"/>
          <w:rFonts w:hint="eastAsia" w:ascii="仿宋_GB2312" w:hAnsi="仿宋" w:eastAsia="仿宋_GB2312" w:cs="宋体"/>
          <w:color w:val="000000"/>
          <w:kern w:val="2"/>
          <w:shd w:val="clear" w:color="auto" w:fill="auto"/>
          <w:lang w:val="en-US" w:eastAsia="zh-CN" w:bidi="ar-SA"/>
        </w:rPr>
      </w:pPr>
      <w:r>
        <w:rPr>
          <w:rStyle w:val="24"/>
          <w:rFonts w:hint="eastAsia" w:ascii="仿宋_GB2312" w:hAnsi="仿宋" w:eastAsia="仿宋_GB2312" w:cs="宋体"/>
          <w:color w:val="000000"/>
          <w:kern w:val="2"/>
          <w:shd w:val="clear" w:color="auto" w:fill="auto"/>
          <w:lang w:val="en-US" w:eastAsia="zh-CN" w:bidi="ar-SA"/>
        </w:rPr>
        <w:t>⑤放置警告标志，严防汽车及行人碾压已施工标线。</w:t>
      </w:r>
    </w:p>
    <w:p>
      <w:pPr>
        <w:numPr>
          <w:ilvl w:val="0"/>
          <w:numId w:val="0"/>
        </w:numPr>
        <w:bidi w:val="0"/>
        <w:ind w:firstLine="600" w:firstLineChars="200"/>
        <w:rPr>
          <w:rStyle w:val="24"/>
          <w:rFonts w:hint="default" w:ascii="仿宋_GB2312" w:hAnsi="仿宋" w:eastAsia="仿宋_GB2312" w:cs="宋体"/>
          <w:color w:val="000000"/>
          <w:kern w:val="2"/>
          <w:shd w:val="clear" w:color="auto" w:fill="auto"/>
          <w:lang w:val="en-US" w:eastAsia="zh-CN" w:bidi="ar-SA"/>
        </w:rPr>
      </w:pPr>
      <w:r>
        <w:rPr>
          <w:rStyle w:val="24"/>
          <w:rFonts w:hint="eastAsia" w:ascii="仿宋_GB2312" w:hAnsi="仿宋" w:eastAsia="仿宋_GB2312" w:cs="宋体"/>
          <w:color w:val="000000"/>
          <w:kern w:val="2"/>
          <w:shd w:val="clear" w:color="auto" w:fill="auto"/>
          <w:lang w:val="en-US" w:eastAsia="zh-CN" w:bidi="ar-SA"/>
        </w:rPr>
        <w:t>B、标志安装施工工艺</w:t>
      </w:r>
    </w:p>
    <w:p>
      <w:pPr>
        <w:numPr>
          <w:ilvl w:val="0"/>
          <w:numId w:val="0"/>
        </w:numPr>
        <w:bidi w:val="0"/>
        <w:ind w:firstLine="600" w:firstLineChars="200"/>
        <w:rPr>
          <w:rStyle w:val="24"/>
          <w:rFonts w:hint="eastAsia" w:ascii="仿宋_GB2312" w:hAnsi="仿宋" w:eastAsia="仿宋_GB2312" w:cs="宋体"/>
          <w:color w:val="000000"/>
          <w:kern w:val="2"/>
          <w:shd w:val="clear" w:color="auto" w:fill="auto"/>
          <w:lang w:val="en-US" w:eastAsia="zh-CN" w:bidi="ar-SA"/>
        </w:rPr>
      </w:pPr>
      <w:r>
        <w:rPr>
          <w:rStyle w:val="24"/>
          <w:rFonts w:hint="eastAsia" w:ascii="仿宋_GB2312" w:hAnsi="仿宋" w:eastAsia="仿宋_GB2312" w:cs="宋体"/>
          <w:color w:val="000000"/>
          <w:kern w:val="2"/>
          <w:shd w:val="clear" w:color="auto" w:fill="auto"/>
          <w:lang w:val="en-US" w:eastAsia="zh-CN" w:bidi="ar-SA"/>
        </w:rPr>
        <w:t>①小型标志采用人工开挖、浇筑混凝土的方式进行固定；大型标志所有配件均采用吊装的形式、现场操作人员必须按照相关规范进行作业，杆横杆设置高度（可根据法兰盘进行调节）及限高标志以相关规范为准；</w:t>
      </w:r>
    </w:p>
    <w:p>
      <w:pPr>
        <w:numPr>
          <w:ilvl w:val="0"/>
          <w:numId w:val="0"/>
        </w:numPr>
        <w:bidi w:val="0"/>
        <w:ind w:firstLine="600" w:firstLineChars="200"/>
        <w:rPr>
          <w:rStyle w:val="24"/>
          <w:rFonts w:hint="eastAsia" w:ascii="仿宋_GB2312" w:hAnsi="仿宋" w:eastAsia="仿宋_GB2312" w:cs="宋体"/>
          <w:color w:val="000000"/>
          <w:kern w:val="2"/>
          <w:shd w:val="clear" w:color="auto" w:fill="auto"/>
          <w:lang w:val="en-US" w:eastAsia="zh-CN" w:bidi="ar-SA"/>
        </w:rPr>
      </w:pPr>
      <w:r>
        <w:rPr>
          <w:rStyle w:val="24"/>
          <w:rFonts w:hint="eastAsia" w:ascii="仿宋_GB2312" w:hAnsi="仿宋" w:eastAsia="仿宋_GB2312" w:cs="宋体"/>
          <w:color w:val="000000"/>
          <w:kern w:val="2"/>
          <w:shd w:val="clear" w:color="auto" w:fill="auto"/>
          <w:lang w:val="en-US" w:eastAsia="zh-CN" w:bidi="ar-SA"/>
        </w:rPr>
        <w:t>②基础制作</w:t>
      </w:r>
    </w:p>
    <w:p>
      <w:pPr>
        <w:numPr>
          <w:ilvl w:val="0"/>
          <w:numId w:val="0"/>
        </w:numPr>
        <w:bidi w:val="0"/>
        <w:ind w:firstLine="600" w:firstLineChars="200"/>
        <w:rPr>
          <w:rFonts w:hint="eastAsia"/>
          <w:lang w:val="en-US" w:eastAsia="zh-CN"/>
        </w:rPr>
      </w:pPr>
      <w:r>
        <w:rPr>
          <w:rStyle w:val="24"/>
          <w:rFonts w:hint="eastAsia" w:ascii="仿宋_GB2312" w:hAnsi="仿宋" w:eastAsia="仿宋_GB2312" w:cs="宋体"/>
          <w:color w:val="000000"/>
          <w:kern w:val="2"/>
          <w:shd w:val="clear" w:color="auto" w:fill="auto"/>
          <w:lang w:val="en-US" w:eastAsia="zh-CN" w:bidi="ar-SA"/>
        </w:rPr>
        <w:t>立杆预埋件混凝土为C25砼，其中水泥为425号普通硅酸盐水泥。开挖深度拟为1.5米及以上；开挖宽度为法兰盘宽度*2.2米及以上；地笼的尺寸，长宽高90*90*100cm，地坑底部下20cm混凝土在放置地笼，地笼以上部分必须与路基保持一个水平，不得高于路基2cm。</w:t>
      </w:r>
    </w:p>
    <w:p>
      <w:pPr>
        <w:pStyle w:val="3"/>
        <w:ind w:firstLine="640"/>
        <w:rPr>
          <w:rStyle w:val="24"/>
          <w:rFonts w:ascii="仿宋" w:hAnsi="仿宋" w:eastAsia="黑体" w:cs="Times New Roman"/>
          <w:sz w:val="32"/>
          <w:szCs w:val="24"/>
          <w:shd w:val="clear" w:color="auto" w:fill="auto"/>
        </w:rPr>
      </w:pPr>
      <w:r>
        <w:rPr>
          <w:rStyle w:val="24"/>
          <w:rFonts w:hint="eastAsia" w:ascii="仿宋" w:hAnsi="仿宋" w:eastAsia="黑体" w:cs="Times New Roman"/>
          <w:sz w:val="32"/>
          <w:szCs w:val="24"/>
          <w:shd w:val="clear" w:color="auto" w:fill="auto"/>
        </w:rPr>
        <w:t>第四条 项目工期</w:t>
      </w:r>
      <w:bookmarkEnd w:id="11"/>
    </w:p>
    <w:p>
      <w:pPr>
        <w:pStyle w:val="4"/>
        <w:ind w:firstLine="600"/>
        <w:rPr>
          <w:rStyle w:val="24"/>
          <w:rFonts w:ascii="仿宋_GB2312" w:hAnsi="仿宋" w:eastAsia="仿宋_GB2312" w:cs="宋体"/>
          <w:shd w:val="clear" w:color="auto" w:fill="auto"/>
        </w:rPr>
      </w:pPr>
      <w:r>
        <w:rPr>
          <w:rStyle w:val="24"/>
          <w:rFonts w:hint="eastAsia" w:ascii="仿宋_GB2312" w:hAnsi="仿宋" w:eastAsia="仿宋_GB2312" w:cs="宋体"/>
          <w:shd w:val="clear" w:color="auto" w:fill="auto"/>
        </w:rPr>
        <w:t>4.1本项目工期为：【</w:t>
      </w:r>
      <w:r>
        <w:rPr>
          <w:rStyle w:val="24"/>
          <w:rFonts w:hint="eastAsia" w:cs="宋体"/>
          <w:shd w:val="clear" w:color="auto" w:fill="auto"/>
          <w:lang w:val="en-US" w:eastAsia="zh-CN"/>
        </w:rPr>
        <w:t>2022</w:t>
      </w:r>
      <w:r>
        <w:rPr>
          <w:rStyle w:val="24"/>
          <w:rFonts w:hint="eastAsia" w:ascii="仿宋_GB2312" w:hAnsi="仿宋" w:eastAsia="仿宋_GB2312" w:cs="宋体"/>
          <w:shd w:val="clear" w:color="auto" w:fill="auto"/>
        </w:rPr>
        <w:t>】</w:t>
      </w:r>
      <w:r>
        <w:rPr>
          <w:rStyle w:val="24"/>
          <w:rFonts w:ascii="仿宋_GB2312" w:hAnsi="仿宋" w:eastAsia="仿宋_GB2312" w:cs="宋体"/>
          <w:shd w:val="clear" w:color="auto" w:fill="auto"/>
        </w:rPr>
        <w:t>年</w:t>
      </w:r>
      <w:r>
        <w:rPr>
          <w:rStyle w:val="24"/>
          <w:rFonts w:hint="eastAsia" w:ascii="仿宋_GB2312" w:hAnsi="仿宋" w:eastAsia="仿宋_GB2312" w:cs="宋体"/>
          <w:shd w:val="clear" w:color="auto" w:fill="auto"/>
        </w:rPr>
        <w:t>【</w:t>
      </w:r>
      <w:r>
        <w:rPr>
          <w:rStyle w:val="24"/>
          <w:rFonts w:hint="eastAsia" w:cs="宋体"/>
          <w:shd w:val="clear" w:color="auto" w:fill="auto"/>
          <w:lang w:val="en-US" w:eastAsia="zh-CN"/>
        </w:rPr>
        <w:t xml:space="preserve"> </w:t>
      </w:r>
      <w:r>
        <w:rPr>
          <w:rStyle w:val="24"/>
          <w:rFonts w:hint="eastAsia" w:ascii="仿宋_GB2312" w:hAnsi="仿宋" w:eastAsia="仿宋_GB2312" w:cs="宋体"/>
          <w:shd w:val="clear" w:color="auto" w:fill="auto"/>
        </w:rPr>
        <w:t>】</w:t>
      </w:r>
      <w:r>
        <w:rPr>
          <w:rStyle w:val="24"/>
          <w:rFonts w:ascii="仿宋_GB2312" w:hAnsi="仿宋" w:eastAsia="仿宋_GB2312" w:cs="宋体"/>
          <w:shd w:val="clear" w:color="auto" w:fill="auto"/>
        </w:rPr>
        <w:t>月</w:t>
      </w:r>
      <w:r>
        <w:rPr>
          <w:rStyle w:val="24"/>
          <w:rFonts w:hint="eastAsia" w:ascii="仿宋_GB2312" w:hAnsi="仿宋" w:eastAsia="仿宋_GB2312" w:cs="宋体"/>
          <w:shd w:val="clear" w:color="auto" w:fill="auto"/>
        </w:rPr>
        <w:t>【</w:t>
      </w:r>
      <w:r>
        <w:rPr>
          <w:rStyle w:val="24"/>
          <w:rFonts w:hint="eastAsia" w:cs="宋体"/>
          <w:shd w:val="clear" w:color="auto" w:fill="auto"/>
          <w:lang w:val="en-US" w:eastAsia="zh-CN"/>
        </w:rPr>
        <w:t xml:space="preserve"> </w:t>
      </w:r>
      <w:r>
        <w:rPr>
          <w:rStyle w:val="24"/>
          <w:rFonts w:hint="eastAsia" w:ascii="仿宋_GB2312" w:hAnsi="仿宋" w:eastAsia="仿宋_GB2312" w:cs="宋体"/>
          <w:shd w:val="clear" w:color="auto" w:fill="auto"/>
        </w:rPr>
        <w:t>】</w:t>
      </w:r>
      <w:r>
        <w:rPr>
          <w:rStyle w:val="24"/>
          <w:rFonts w:ascii="仿宋_GB2312" w:hAnsi="仿宋" w:eastAsia="仿宋_GB2312" w:cs="宋体"/>
          <w:shd w:val="clear" w:color="auto" w:fill="auto"/>
        </w:rPr>
        <w:t>日</w:t>
      </w:r>
      <w:r>
        <w:rPr>
          <w:rStyle w:val="24"/>
          <w:rFonts w:hint="eastAsia" w:ascii="仿宋_GB2312" w:hAnsi="仿宋" w:eastAsia="仿宋_GB2312" w:cs="宋体"/>
          <w:shd w:val="clear" w:color="auto" w:fill="auto"/>
        </w:rPr>
        <w:t>至【</w:t>
      </w:r>
      <w:r>
        <w:rPr>
          <w:rStyle w:val="24"/>
          <w:rFonts w:hint="eastAsia" w:cs="宋体"/>
          <w:shd w:val="clear" w:color="auto" w:fill="auto"/>
          <w:lang w:val="en-US" w:eastAsia="zh-CN"/>
        </w:rPr>
        <w:t>2022</w:t>
      </w:r>
      <w:r>
        <w:rPr>
          <w:rStyle w:val="24"/>
          <w:rFonts w:hint="eastAsia" w:ascii="仿宋_GB2312" w:hAnsi="仿宋" w:eastAsia="仿宋_GB2312" w:cs="宋体"/>
          <w:shd w:val="clear" w:color="auto" w:fill="auto"/>
        </w:rPr>
        <w:t>】</w:t>
      </w:r>
      <w:r>
        <w:rPr>
          <w:rStyle w:val="24"/>
          <w:rFonts w:ascii="仿宋_GB2312" w:hAnsi="仿宋" w:eastAsia="仿宋_GB2312" w:cs="宋体"/>
          <w:shd w:val="clear" w:color="auto" w:fill="auto"/>
        </w:rPr>
        <w:t>年</w:t>
      </w:r>
      <w:r>
        <w:rPr>
          <w:rStyle w:val="24"/>
          <w:rFonts w:hint="eastAsia" w:ascii="仿宋_GB2312" w:hAnsi="仿宋" w:eastAsia="仿宋_GB2312" w:cs="宋体"/>
          <w:shd w:val="clear" w:color="auto" w:fill="auto"/>
        </w:rPr>
        <w:t>【</w:t>
      </w:r>
      <w:r>
        <w:rPr>
          <w:rStyle w:val="24"/>
          <w:rFonts w:hint="eastAsia" w:cs="宋体"/>
          <w:shd w:val="clear" w:color="auto" w:fill="auto"/>
          <w:lang w:val="en-US" w:eastAsia="zh-CN"/>
        </w:rPr>
        <w:t xml:space="preserve"> </w:t>
      </w:r>
      <w:r>
        <w:rPr>
          <w:rStyle w:val="24"/>
          <w:rFonts w:hint="eastAsia" w:ascii="仿宋_GB2312" w:hAnsi="仿宋" w:eastAsia="仿宋_GB2312" w:cs="宋体"/>
          <w:shd w:val="clear" w:color="auto" w:fill="auto"/>
        </w:rPr>
        <w:t>】</w:t>
      </w:r>
      <w:r>
        <w:rPr>
          <w:rStyle w:val="24"/>
          <w:rFonts w:ascii="仿宋_GB2312" w:hAnsi="仿宋" w:eastAsia="仿宋_GB2312" w:cs="宋体"/>
          <w:shd w:val="clear" w:color="auto" w:fill="auto"/>
        </w:rPr>
        <w:t>月</w:t>
      </w:r>
      <w:r>
        <w:rPr>
          <w:rStyle w:val="24"/>
          <w:rFonts w:hint="eastAsia" w:ascii="仿宋_GB2312" w:hAnsi="仿宋" w:eastAsia="仿宋_GB2312" w:cs="宋体"/>
          <w:shd w:val="clear" w:color="auto" w:fill="auto"/>
        </w:rPr>
        <w:t>【</w:t>
      </w:r>
      <w:r>
        <w:rPr>
          <w:rStyle w:val="24"/>
          <w:rFonts w:hint="eastAsia" w:cs="宋体"/>
          <w:shd w:val="clear" w:color="auto" w:fill="auto"/>
          <w:lang w:val="en-US" w:eastAsia="zh-CN"/>
        </w:rPr>
        <w:t xml:space="preserve"> </w:t>
      </w:r>
      <w:r>
        <w:rPr>
          <w:rStyle w:val="24"/>
          <w:rFonts w:hint="eastAsia" w:ascii="仿宋_GB2312" w:hAnsi="仿宋" w:eastAsia="仿宋_GB2312" w:cs="宋体"/>
          <w:shd w:val="clear" w:color="auto" w:fill="auto"/>
        </w:rPr>
        <w:t>】</w:t>
      </w:r>
      <w:r>
        <w:rPr>
          <w:rStyle w:val="24"/>
          <w:rFonts w:ascii="仿宋_GB2312" w:hAnsi="仿宋" w:eastAsia="仿宋_GB2312" w:cs="宋体"/>
          <w:shd w:val="clear" w:color="auto" w:fill="auto"/>
        </w:rPr>
        <w:t>日。</w:t>
      </w:r>
      <w:r>
        <w:rPr>
          <w:rStyle w:val="24"/>
          <w:rFonts w:hint="eastAsia" w:ascii="仿宋_GB2312" w:hAnsi="仿宋" w:eastAsia="仿宋_GB2312" w:cs="宋体"/>
          <w:shd w:val="clear" w:color="auto" w:fill="auto"/>
        </w:rPr>
        <w:t>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期顺延。</w:t>
      </w:r>
    </w:p>
    <w:p>
      <w:pPr>
        <w:pStyle w:val="3"/>
        <w:ind w:firstLine="640"/>
        <w:rPr>
          <w:rStyle w:val="24"/>
          <w:rFonts w:ascii="仿宋" w:hAnsi="仿宋" w:eastAsia="黑体" w:cs="Times New Roman"/>
          <w:sz w:val="32"/>
          <w:szCs w:val="24"/>
          <w:shd w:val="clear" w:color="auto" w:fill="auto"/>
        </w:rPr>
      </w:pPr>
      <w:bookmarkStart w:id="12" w:name="_Toc24707259"/>
      <w:r>
        <w:rPr>
          <w:rStyle w:val="24"/>
          <w:rFonts w:hint="eastAsia" w:ascii="仿宋" w:hAnsi="仿宋" w:eastAsia="黑体" w:cs="Times New Roman"/>
          <w:sz w:val="32"/>
          <w:szCs w:val="24"/>
          <w:shd w:val="clear" w:color="auto" w:fill="auto"/>
        </w:rPr>
        <w:t>第五条  履约担保、质量保证</w:t>
      </w:r>
      <w:bookmarkEnd w:id="12"/>
    </w:p>
    <w:p>
      <w:pPr>
        <w:pStyle w:val="4"/>
        <w:ind w:firstLine="600"/>
        <w:rPr>
          <w:rStyle w:val="24"/>
          <w:rFonts w:ascii="仿宋_GB2312" w:hAnsi="仿宋" w:eastAsia="仿宋_GB2312" w:cs="宋体"/>
          <w:color w:val="FF0000"/>
          <w:shd w:val="clear" w:color="auto" w:fill="auto"/>
        </w:rPr>
      </w:pPr>
      <w:r>
        <w:rPr>
          <w:rStyle w:val="24"/>
          <w:rFonts w:hint="eastAsia" w:ascii="仿宋_GB2312" w:hAnsi="仿宋" w:eastAsia="仿宋_GB2312" w:cs="宋体"/>
          <w:color w:val="000000"/>
          <w:kern w:val="2"/>
          <w:shd w:val="clear" w:fill="auto"/>
          <w:lang w:val="en-US" w:eastAsia="zh-CN" w:bidi="ar-SA"/>
        </w:rPr>
        <w:t>5.</w:t>
      </w:r>
      <w:bookmarkStart w:id="13" w:name="_Toc24707260"/>
      <w:r>
        <w:rPr>
          <w:rStyle w:val="24"/>
          <w:rFonts w:hint="eastAsia" w:cs="宋体"/>
          <w:color w:val="000000"/>
          <w:kern w:val="2"/>
          <w:shd w:val="clear" w:fill="auto"/>
          <w:lang w:val="en-US" w:eastAsia="zh-CN" w:bidi="ar-SA"/>
        </w:rPr>
        <w:t>1</w:t>
      </w:r>
      <w:r>
        <w:rPr>
          <w:rStyle w:val="24"/>
          <w:rFonts w:hint="eastAsia" w:ascii="仿宋_GB2312" w:hAnsi="仿宋" w:eastAsia="仿宋_GB2312" w:cs="宋体"/>
          <w:shd w:val="clear" w:color="auto" w:fill="auto"/>
        </w:rPr>
        <w:t>该项目无需缴纳履约保证金</w:t>
      </w:r>
    </w:p>
    <w:p>
      <w:pPr>
        <w:pStyle w:val="4"/>
        <w:ind w:firstLine="600"/>
        <w:rPr>
          <w:rStyle w:val="24"/>
          <w:rFonts w:ascii="仿宋_GB2312" w:hAnsi="仿宋" w:eastAsia="仿宋_GB2312" w:cs="宋体"/>
          <w:shd w:val="clear" w:color="auto" w:fill="auto"/>
        </w:rPr>
      </w:pPr>
      <w:r>
        <w:rPr>
          <w:rStyle w:val="24"/>
          <w:rFonts w:hint="eastAsia" w:ascii="仿宋_GB2312" w:hAnsi="仿宋" w:eastAsia="仿宋_GB2312" w:cs="宋体"/>
          <w:shd w:val="clear" w:color="auto" w:fill="auto"/>
        </w:rPr>
        <w:t>5.</w:t>
      </w:r>
      <w:r>
        <w:rPr>
          <w:rStyle w:val="24"/>
          <w:rFonts w:hint="eastAsia" w:cs="宋体"/>
          <w:shd w:val="clear" w:color="auto" w:fill="auto"/>
        </w:rPr>
        <w:t>2</w:t>
      </w:r>
      <w:r>
        <w:rPr>
          <w:rStyle w:val="24"/>
          <w:rFonts w:hint="eastAsia" w:ascii="仿宋_GB2312" w:hAnsi="仿宋" w:eastAsia="仿宋_GB2312" w:cs="宋体"/>
          <w:shd w:val="clear" w:color="auto" w:fill="auto"/>
        </w:rPr>
        <w:t>项目质量保证期为</w:t>
      </w:r>
      <w:r>
        <w:rPr>
          <w:rStyle w:val="24"/>
          <w:rFonts w:hint="eastAsia" w:ascii="仿宋_GB2312" w:hAnsi="仿宋" w:eastAsia="仿宋_GB2312" w:cs="宋体"/>
          <w:color w:val="FF0000"/>
          <w:u w:val="none"/>
          <w:shd w:val="clear" w:color="auto" w:fill="auto"/>
        </w:rPr>
        <w:t>：</w:t>
      </w:r>
      <w:r>
        <w:rPr>
          <w:rStyle w:val="24"/>
          <w:rFonts w:hint="eastAsia" w:cs="宋体"/>
          <w:color w:val="FF0000"/>
          <w:u w:val="single"/>
          <w:shd w:val="clear" w:color="auto" w:fill="auto"/>
          <w:lang w:val="en-US" w:eastAsia="zh-CN"/>
        </w:rPr>
        <w:t>24</w:t>
      </w:r>
      <w:r>
        <w:rPr>
          <w:rStyle w:val="24"/>
          <w:rFonts w:hint="eastAsia" w:cs="宋体"/>
          <w:color w:val="FF0000"/>
          <w:shd w:val="clear" w:color="auto" w:fill="auto"/>
          <w:lang w:val="en-US" w:eastAsia="zh-CN"/>
        </w:rPr>
        <w:t>个</w:t>
      </w:r>
      <w:r>
        <w:rPr>
          <w:rStyle w:val="24"/>
          <w:rFonts w:hint="eastAsia" w:ascii="仿宋_GB2312" w:hAnsi="仿宋" w:eastAsia="仿宋_GB2312" w:cs="宋体"/>
          <w:color w:val="FF0000"/>
          <w:shd w:val="clear" w:color="auto" w:fill="auto"/>
        </w:rPr>
        <w:t>月</w:t>
      </w:r>
      <w:r>
        <w:rPr>
          <w:rStyle w:val="24"/>
          <w:rFonts w:hint="eastAsia" w:ascii="仿宋_GB2312" w:hAnsi="仿宋" w:eastAsia="仿宋_GB2312" w:cs="宋体"/>
          <w:shd w:val="clear" w:color="auto" w:fill="auto"/>
        </w:rPr>
        <w:t>，自项目验收合格之日起算，质保期内出现与本项目有关或本项目引起的故障或异常，在接到甲方通知后，乙方需派人员在</w:t>
      </w:r>
      <w:r>
        <w:rPr>
          <w:rStyle w:val="24"/>
          <w:rFonts w:hint="eastAsia" w:cs="宋体"/>
          <w:u w:val="single"/>
          <w:shd w:val="clear" w:color="auto" w:fill="auto"/>
        </w:rPr>
        <w:t>24</w:t>
      </w:r>
      <w:r>
        <w:rPr>
          <w:rStyle w:val="24"/>
          <w:rFonts w:hint="eastAsia" w:ascii="仿宋_GB2312" w:hAnsi="仿宋" w:eastAsia="仿宋_GB2312" w:cs="宋体"/>
          <w:shd w:val="clear" w:color="auto" w:fill="auto"/>
        </w:rPr>
        <w:t>小时内赶到现场处理,若未</w:t>
      </w:r>
      <w:r>
        <w:rPr>
          <w:rStyle w:val="24"/>
          <w:rFonts w:ascii="仿宋_GB2312" w:hAnsi="仿宋" w:eastAsia="仿宋_GB2312" w:cs="宋体"/>
          <w:shd w:val="clear" w:color="auto" w:fill="auto"/>
        </w:rPr>
        <w:t>及时响应，</w:t>
      </w:r>
      <w:r>
        <w:rPr>
          <w:rStyle w:val="24"/>
          <w:rFonts w:hint="eastAsia" w:ascii="仿宋_GB2312" w:hAnsi="仿宋" w:eastAsia="仿宋_GB2312" w:cs="宋体"/>
          <w:shd w:val="clear" w:color="auto" w:fill="auto"/>
        </w:rPr>
        <w:t>每次扣尾款的</w:t>
      </w:r>
      <w:r>
        <w:rPr>
          <w:rStyle w:val="24"/>
          <w:rFonts w:hint="eastAsia" w:cs="宋体"/>
          <w:u w:val="single"/>
          <w:shd w:val="clear" w:color="auto" w:fill="auto"/>
        </w:rPr>
        <w:t>10</w:t>
      </w:r>
      <w:r>
        <w:rPr>
          <w:rStyle w:val="24"/>
          <w:rFonts w:hint="eastAsia" w:ascii="仿宋_GB2312" w:hAnsi="仿宋" w:eastAsia="仿宋_GB2312" w:cs="宋体"/>
          <w:shd w:val="clear" w:color="auto" w:fill="auto"/>
        </w:rPr>
        <w:t>%。</w:t>
      </w:r>
    </w:p>
    <w:p>
      <w:pPr>
        <w:bidi w:val="0"/>
        <w:ind w:firstLine="640" w:firstLineChars="200"/>
        <w:rPr>
          <w:rStyle w:val="24"/>
          <w:rFonts w:hint="eastAsia" w:ascii="仿宋" w:hAnsi="仿宋" w:eastAsia="黑体" w:cs="Times New Roman"/>
          <w:bCs/>
          <w:color w:val="FF0000"/>
          <w:kern w:val="2"/>
          <w:sz w:val="32"/>
          <w:szCs w:val="24"/>
          <w:shd w:val="clear" w:fill="auto"/>
          <w:lang w:val="zh-CN" w:eastAsia="zh-CN" w:bidi="ar-SA"/>
        </w:rPr>
      </w:pPr>
    </w:p>
    <w:p>
      <w:pPr>
        <w:pStyle w:val="4"/>
        <w:ind w:firstLine="600"/>
        <w:rPr>
          <w:rStyle w:val="24"/>
          <w:rFonts w:hint="eastAsia" w:ascii="仿宋" w:hAnsi="仿宋" w:eastAsia="黑体" w:cs="Times New Roman"/>
          <w:bCs/>
          <w:color w:val="FF0000"/>
          <w:kern w:val="2"/>
          <w:sz w:val="32"/>
          <w:szCs w:val="24"/>
          <w:shd w:val="clear" w:fill="auto"/>
          <w:lang w:val="en-US" w:eastAsia="zh-CN" w:bidi="ar-SA"/>
        </w:rPr>
      </w:pPr>
      <w:r>
        <w:rPr>
          <w:rStyle w:val="24"/>
          <w:rFonts w:hint="eastAsia" w:ascii="仿宋" w:hAnsi="仿宋" w:eastAsia="黑体" w:cs="Times New Roman"/>
          <w:bCs/>
          <w:color w:val="FF0000"/>
          <w:kern w:val="2"/>
          <w:sz w:val="32"/>
          <w:szCs w:val="24"/>
          <w:shd w:val="clear" w:fill="auto"/>
          <w:lang w:val="zh-CN" w:eastAsia="zh-CN" w:bidi="ar-SA"/>
        </w:rPr>
        <w:t>第六条 合同价款</w:t>
      </w:r>
      <w:bookmarkEnd w:id="13"/>
    </w:p>
    <w:p>
      <w:pPr>
        <w:pStyle w:val="4"/>
        <w:ind w:firstLine="600"/>
        <w:rPr>
          <w:rStyle w:val="24"/>
          <w:rFonts w:hint="eastAsia" w:ascii="仿宋_GB2312" w:hAnsi="仿宋" w:eastAsia="仿宋_GB2312" w:cs="宋体"/>
          <w:color w:val="FF0000"/>
          <w:u w:val="none"/>
          <w:shd w:val="clear" w:color="auto" w:fill="auto"/>
        </w:rPr>
      </w:pPr>
      <w:r>
        <w:rPr>
          <w:rStyle w:val="24"/>
          <w:rFonts w:hint="eastAsia" w:ascii="仿宋_GB2312" w:hAnsi="仿宋" w:eastAsia="仿宋_GB2312" w:cs="宋体"/>
          <w:color w:val="FF0000"/>
          <w:u w:val="none"/>
          <w:shd w:val="clear" w:color="auto" w:fill="auto"/>
          <w:lang w:val="en-US" w:eastAsia="zh-CN"/>
        </w:rPr>
        <w:t>合同</w:t>
      </w:r>
      <w:r>
        <w:rPr>
          <w:rStyle w:val="24"/>
          <w:rFonts w:hint="eastAsia" w:ascii="仿宋_GB2312" w:hAnsi="仿宋" w:eastAsia="仿宋_GB2312" w:cs="宋体"/>
          <w:color w:val="FF0000"/>
          <w:u w:val="none"/>
          <w:shd w:val="clear" w:color="auto" w:fill="auto"/>
        </w:rPr>
        <w:t>金额</w:t>
      </w:r>
      <w:r>
        <w:rPr>
          <w:rStyle w:val="24"/>
          <w:rFonts w:hint="eastAsia" w:ascii="仿宋_GB2312" w:hAnsi="仿宋" w:eastAsia="仿宋_GB2312" w:cs="宋体"/>
          <w:color w:val="FF0000"/>
          <w:u w:val="none"/>
          <w:shd w:val="clear" w:color="auto" w:fill="auto"/>
          <w:lang w:eastAsia="zh-CN"/>
        </w:rPr>
        <w:t>（不</w:t>
      </w:r>
      <w:r>
        <w:rPr>
          <w:rStyle w:val="24"/>
          <w:rFonts w:hint="eastAsia" w:ascii="仿宋_GB2312" w:hAnsi="仿宋" w:eastAsia="仿宋_GB2312" w:cs="宋体"/>
          <w:color w:val="FF0000"/>
          <w:u w:val="none"/>
          <w:shd w:val="clear" w:color="auto" w:fill="auto"/>
        </w:rPr>
        <w:t>含</w:t>
      </w:r>
      <w:r>
        <w:rPr>
          <w:rStyle w:val="24"/>
          <w:rFonts w:hint="eastAsia" w:ascii="仿宋_GB2312" w:hAnsi="仿宋" w:eastAsia="仿宋_GB2312" w:cs="宋体"/>
          <w:color w:val="FF0000"/>
          <w:u w:val="none"/>
          <w:shd w:val="clear" w:color="auto" w:fill="auto"/>
          <w:lang w:val="en-US" w:eastAsia="zh-CN"/>
        </w:rPr>
        <w:t>增值</w:t>
      </w:r>
      <w:r>
        <w:rPr>
          <w:rStyle w:val="24"/>
          <w:rFonts w:hint="eastAsia" w:ascii="仿宋_GB2312" w:hAnsi="仿宋" w:eastAsia="仿宋_GB2312" w:cs="宋体"/>
          <w:color w:val="FF0000"/>
          <w:u w:val="none"/>
          <w:shd w:val="clear" w:color="auto" w:fill="auto"/>
        </w:rPr>
        <w:t>税</w:t>
      </w:r>
      <w:r>
        <w:rPr>
          <w:rStyle w:val="24"/>
          <w:rFonts w:hint="eastAsia" w:ascii="仿宋_GB2312" w:hAnsi="仿宋" w:eastAsia="仿宋_GB2312" w:cs="宋体"/>
          <w:color w:val="FF0000"/>
          <w:u w:val="none"/>
          <w:shd w:val="clear" w:color="auto" w:fill="auto"/>
          <w:lang w:eastAsia="zh-CN"/>
        </w:rPr>
        <w:t>）</w:t>
      </w:r>
      <w:r>
        <w:rPr>
          <w:rStyle w:val="24"/>
          <w:rFonts w:hint="eastAsia" w:ascii="仿宋_GB2312" w:hAnsi="仿宋" w:eastAsia="仿宋_GB2312" w:cs="宋体"/>
          <w:color w:val="FF0000"/>
          <w:u w:val="none"/>
          <w:shd w:val="clear" w:color="auto" w:fill="auto"/>
        </w:rPr>
        <w:t>：</w:t>
      </w:r>
      <w:r>
        <w:rPr>
          <w:rStyle w:val="24"/>
          <w:rFonts w:hint="eastAsia" w:cs="宋体"/>
          <w:color w:val="FF0000"/>
          <w:u w:val="none"/>
          <w:shd w:val="clear" w:color="auto" w:fill="auto"/>
          <w:lang w:val="en-US" w:eastAsia="zh-CN"/>
        </w:rPr>
        <w:t xml:space="preserve">     </w:t>
      </w:r>
      <w:r>
        <w:rPr>
          <w:rStyle w:val="24"/>
          <w:rFonts w:hint="eastAsia" w:ascii="仿宋_GB2312" w:hAnsi="仿宋" w:eastAsia="仿宋_GB2312" w:cs="宋体"/>
          <w:color w:val="FF0000"/>
          <w:u w:val="none"/>
          <w:shd w:val="clear" w:color="auto" w:fill="auto"/>
          <w:lang w:val="en-US" w:eastAsia="zh-CN"/>
        </w:rPr>
        <w:t>元</w:t>
      </w:r>
      <w:r>
        <w:rPr>
          <w:rStyle w:val="24"/>
          <w:rFonts w:hint="eastAsia" w:ascii="仿宋_GB2312" w:hAnsi="仿宋" w:eastAsia="仿宋_GB2312" w:cs="宋体"/>
          <w:color w:val="FF0000"/>
          <w:u w:val="none"/>
          <w:shd w:val="clear" w:color="auto" w:fill="auto"/>
        </w:rPr>
        <w:t>（大</w:t>
      </w:r>
      <w:r>
        <w:rPr>
          <w:rStyle w:val="24"/>
          <w:rFonts w:hint="eastAsia" w:ascii="仿宋_GB2312" w:hAnsi="仿宋" w:eastAsia="仿宋_GB2312" w:cs="宋体"/>
          <w:color w:val="FF0000"/>
          <w:u w:val="none"/>
          <w:shd w:val="clear" w:color="auto" w:fill="auto"/>
          <w:lang w:eastAsia="zh-CN"/>
        </w:rPr>
        <w:t>写</w:t>
      </w:r>
      <w:r>
        <w:rPr>
          <w:rStyle w:val="24"/>
          <w:rFonts w:hint="eastAsia" w:ascii="仿宋_GB2312" w:hAnsi="仿宋" w:eastAsia="仿宋_GB2312" w:cs="宋体"/>
          <w:color w:val="FF0000"/>
          <w:u w:val="none"/>
          <w:shd w:val="clear" w:color="auto" w:fill="auto"/>
          <w:lang w:val="en-US" w:eastAsia="zh-CN"/>
        </w:rPr>
        <w:t>:</w:t>
      </w:r>
      <w:r>
        <w:rPr>
          <w:rStyle w:val="24"/>
          <w:rFonts w:hint="eastAsia" w:cs="宋体"/>
          <w:color w:val="FF0000"/>
          <w:u w:val="none"/>
          <w:shd w:val="clear" w:color="auto" w:fill="auto"/>
          <w:lang w:val="en-US" w:eastAsia="zh-CN"/>
        </w:rPr>
        <w:t xml:space="preserve">       ）</w:t>
      </w:r>
      <w:r>
        <w:rPr>
          <w:rStyle w:val="24"/>
          <w:rFonts w:hint="eastAsia" w:ascii="仿宋_GB2312" w:hAnsi="仿宋" w:eastAsia="仿宋_GB2312" w:cs="宋体"/>
          <w:color w:val="FF0000"/>
          <w:u w:val="none"/>
          <w:shd w:val="clear" w:color="auto" w:fill="auto"/>
        </w:rPr>
        <w:t>；含税金额：</w:t>
      </w:r>
      <w:r>
        <w:rPr>
          <w:rStyle w:val="24"/>
          <w:rFonts w:hint="eastAsia" w:cs="宋体"/>
          <w:color w:val="FF0000"/>
          <w:u w:val="none"/>
          <w:shd w:val="clear" w:color="auto" w:fill="auto"/>
          <w:lang w:val="en-US" w:eastAsia="zh-CN"/>
        </w:rPr>
        <w:t xml:space="preserve">           </w:t>
      </w:r>
      <w:r>
        <w:rPr>
          <w:rStyle w:val="24"/>
          <w:rFonts w:hint="eastAsia" w:ascii="仿宋_GB2312" w:hAnsi="仿宋" w:eastAsia="仿宋_GB2312" w:cs="宋体"/>
          <w:color w:val="FF0000"/>
          <w:u w:val="none"/>
          <w:shd w:val="clear" w:color="auto" w:fill="auto"/>
        </w:rPr>
        <w:t>元</w:t>
      </w:r>
      <w:r>
        <w:rPr>
          <w:rStyle w:val="24"/>
          <w:rFonts w:hint="eastAsia" w:ascii="仿宋_GB2312" w:hAnsi="仿宋" w:eastAsia="仿宋_GB2312" w:cs="宋体"/>
          <w:color w:val="FF0000"/>
          <w:u w:val="none"/>
          <w:shd w:val="clear" w:color="auto" w:fill="auto"/>
          <w:lang w:val="en-US" w:eastAsia="zh-CN"/>
        </w:rPr>
        <w:t>（大写:</w:t>
      </w:r>
      <w:r>
        <w:rPr>
          <w:rStyle w:val="24"/>
          <w:rFonts w:hint="eastAsia" w:cs="宋体"/>
          <w:color w:val="FF0000"/>
          <w:u w:val="none"/>
          <w:shd w:val="clear" w:color="auto" w:fill="auto"/>
          <w:lang w:val="en-US" w:eastAsia="zh-CN"/>
        </w:rPr>
        <w:t xml:space="preserve">          </w:t>
      </w:r>
      <w:r>
        <w:rPr>
          <w:rStyle w:val="24"/>
          <w:rFonts w:hint="eastAsia" w:ascii="仿宋_GB2312" w:hAnsi="仿宋" w:eastAsia="仿宋_GB2312" w:cs="宋体"/>
          <w:color w:val="FF0000"/>
          <w:u w:val="none"/>
          <w:shd w:val="clear" w:color="auto" w:fill="auto"/>
          <w:lang w:val="en-US" w:eastAsia="zh-CN"/>
        </w:rPr>
        <w:t>）</w:t>
      </w:r>
      <w:r>
        <w:rPr>
          <w:rStyle w:val="24"/>
          <w:rFonts w:hint="eastAsia" w:ascii="仿宋_GB2312" w:hAnsi="仿宋" w:eastAsia="仿宋_GB2312" w:cs="宋体"/>
          <w:color w:val="FF0000"/>
          <w:u w:val="none"/>
          <w:shd w:val="clear" w:color="auto" w:fill="auto"/>
        </w:rPr>
        <w:t>,</w:t>
      </w:r>
      <w:r>
        <w:rPr>
          <w:rStyle w:val="24"/>
          <w:rFonts w:hint="eastAsia" w:ascii="仿宋_GB2312" w:hAnsi="仿宋" w:eastAsia="仿宋_GB2312" w:cs="宋体"/>
          <w:color w:val="FF0000"/>
          <w:u w:val="none"/>
          <w:shd w:val="clear" w:color="auto" w:fill="auto"/>
          <w:lang w:val="en-US" w:eastAsia="zh-CN"/>
        </w:rPr>
        <w:t>增值税税率为</w:t>
      </w:r>
      <w:r>
        <w:rPr>
          <w:rStyle w:val="24"/>
          <w:rFonts w:hint="eastAsia" w:cs="宋体"/>
          <w:color w:val="FF0000"/>
          <w:u w:val="none"/>
          <w:shd w:val="clear" w:color="auto" w:fill="auto"/>
          <w:lang w:val="en-US" w:eastAsia="zh-CN"/>
        </w:rPr>
        <w:t xml:space="preserve">  </w:t>
      </w:r>
      <w:r>
        <w:rPr>
          <w:rStyle w:val="24"/>
          <w:rFonts w:hint="eastAsia" w:ascii="仿宋_GB2312" w:hAnsi="仿宋" w:eastAsia="仿宋_GB2312" w:cs="宋体"/>
          <w:color w:val="FF0000"/>
          <w:u w:val="none"/>
          <w:shd w:val="clear" w:color="auto" w:fill="auto"/>
          <w:lang w:val="en-US" w:eastAsia="zh-CN"/>
        </w:rPr>
        <w:t>%。</w:t>
      </w:r>
      <w:r>
        <w:rPr>
          <w:rStyle w:val="24"/>
          <w:rFonts w:hint="eastAsia" w:ascii="仿宋_GB2312" w:hAnsi="仿宋" w:eastAsia="仿宋_GB2312" w:cs="宋体"/>
          <w:color w:val="FF0000"/>
          <w:u w:val="none"/>
          <w:shd w:val="clear" w:color="auto" w:fill="auto"/>
        </w:rPr>
        <w:t>本合同价格为 “总价包干”，包括但不限于材料购买、人工、运输、保险、风险措施费用等一切与项目内容相关的费用。</w:t>
      </w:r>
    </w:p>
    <w:p>
      <w:pPr>
        <w:pStyle w:val="3"/>
        <w:ind w:firstLine="640"/>
        <w:rPr>
          <w:rStyle w:val="24"/>
          <w:rFonts w:ascii="仿宋" w:hAnsi="仿宋" w:eastAsia="黑体" w:cs="Times New Roman"/>
          <w:sz w:val="32"/>
          <w:szCs w:val="24"/>
          <w:shd w:val="clear" w:color="auto" w:fill="auto"/>
        </w:rPr>
      </w:pPr>
      <w:bookmarkStart w:id="14" w:name="_Toc24707261"/>
      <w:r>
        <w:rPr>
          <w:rStyle w:val="24"/>
          <w:rFonts w:hint="eastAsia" w:ascii="仿宋" w:hAnsi="仿宋" w:eastAsia="黑体" w:cs="Times New Roman"/>
          <w:sz w:val="32"/>
          <w:szCs w:val="24"/>
          <w:shd w:val="clear" w:color="auto" w:fill="auto"/>
        </w:rPr>
        <w:t>第七条 付款方式</w:t>
      </w:r>
      <w:bookmarkEnd w:id="14"/>
    </w:p>
    <w:p>
      <w:pPr>
        <w:pStyle w:val="4"/>
        <w:ind w:firstLine="600"/>
        <w:rPr>
          <w:rStyle w:val="24"/>
          <w:rFonts w:hint="default" w:ascii="仿宋_GB2312" w:hAnsi="仿宋" w:eastAsia="仿宋_GB2312" w:cs="宋体"/>
          <w:color w:val="FF0000"/>
          <w:u w:val="none"/>
          <w:shd w:val="clear" w:color="auto" w:fill="auto"/>
          <w:lang w:val="en-US" w:eastAsia="zh-CN"/>
        </w:rPr>
      </w:pPr>
      <w:r>
        <w:rPr>
          <w:rStyle w:val="24"/>
          <w:rFonts w:hint="eastAsia" w:ascii="仿宋_GB2312" w:hAnsi="仿宋" w:eastAsia="仿宋_GB2312" w:cs="宋体"/>
          <w:color w:val="FF0000"/>
          <w:u w:val="none"/>
          <w:shd w:val="clear" w:color="auto" w:fill="auto"/>
          <w:lang w:val="en-US" w:eastAsia="zh-CN"/>
        </w:rPr>
        <w:t>7.1项目完工验收合格后，乙方向甲方开具合同金额的正规增值税发票。甲方在收到增值税发票后30个工作日内，向乙方支付合同价款的97％，即人民币</w:t>
      </w:r>
      <w:r>
        <w:rPr>
          <w:rStyle w:val="24"/>
          <w:rFonts w:hint="eastAsia" w:cs="宋体"/>
          <w:color w:val="FF0000"/>
          <w:u w:val="none"/>
          <w:shd w:val="clear" w:color="auto" w:fill="auto"/>
          <w:lang w:val="en-US" w:eastAsia="zh-CN"/>
        </w:rPr>
        <w:t xml:space="preserve">        </w:t>
      </w:r>
      <w:r>
        <w:rPr>
          <w:rStyle w:val="24"/>
          <w:rFonts w:hint="eastAsia" w:ascii="仿宋_GB2312" w:hAnsi="仿宋" w:eastAsia="仿宋_GB2312" w:cs="宋体"/>
          <w:color w:val="FF0000"/>
          <w:u w:val="none"/>
          <w:shd w:val="clear" w:color="auto" w:fill="auto"/>
          <w:lang w:val="en-US" w:eastAsia="zh-CN"/>
        </w:rPr>
        <w:t>元（大写：</w:t>
      </w:r>
      <w:r>
        <w:rPr>
          <w:rStyle w:val="24"/>
          <w:rFonts w:hint="eastAsia" w:cs="宋体"/>
          <w:color w:val="FF0000"/>
          <w:u w:val="none"/>
          <w:shd w:val="clear" w:color="auto" w:fill="auto"/>
          <w:lang w:val="en-US" w:eastAsia="zh-CN"/>
        </w:rPr>
        <w:t xml:space="preserve">          ）</w:t>
      </w:r>
      <w:r>
        <w:rPr>
          <w:rStyle w:val="24"/>
          <w:rFonts w:hint="eastAsia" w:ascii="仿宋_GB2312" w:hAnsi="仿宋" w:eastAsia="仿宋_GB2312" w:cs="宋体"/>
          <w:color w:val="FF0000"/>
          <w:u w:val="none"/>
          <w:shd w:val="clear" w:color="auto" w:fill="auto"/>
          <w:lang w:val="en-US" w:eastAsia="zh-CN"/>
        </w:rPr>
        <w:t>，剩余</w:t>
      </w:r>
      <w:r>
        <w:rPr>
          <w:rStyle w:val="24"/>
          <w:rFonts w:hint="eastAsia" w:ascii="仿宋_GB2312" w:hAnsi="仿宋" w:eastAsia="仿宋_GB2312" w:cs="宋体"/>
          <w:color w:val="FF0000"/>
          <w:u w:val="single"/>
          <w:shd w:val="clear" w:color="auto" w:fill="auto"/>
          <w:lang w:val="en-US" w:eastAsia="zh-CN"/>
        </w:rPr>
        <w:t>3</w:t>
      </w:r>
      <w:r>
        <w:rPr>
          <w:rStyle w:val="24"/>
          <w:rFonts w:hint="eastAsia" w:ascii="仿宋_GB2312" w:hAnsi="仿宋" w:eastAsia="仿宋_GB2312" w:cs="宋体"/>
          <w:color w:val="FF0000"/>
          <w:u w:val="none"/>
          <w:shd w:val="clear" w:color="auto" w:fill="auto"/>
          <w:lang w:val="en-US" w:eastAsia="zh-CN"/>
        </w:rPr>
        <w:t>%的余款在质量保证期届满且无问题后30个工作日内无息支付。</w:t>
      </w:r>
    </w:p>
    <w:p>
      <w:pPr>
        <w:pStyle w:val="4"/>
        <w:ind w:firstLine="600"/>
        <w:rPr>
          <w:rStyle w:val="24"/>
          <w:rFonts w:hint="eastAsia" w:ascii="仿宋_GB2312" w:hAnsi="仿宋" w:eastAsia="仿宋_GB2312" w:cs="宋体"/>
          <w:color w:val="FF0000"/>
          <w:u w:val="none"/>
          <w:shd w:val="clear" w:color="auto" w:fill="auto"/>
          <w:lang w:val="en-US" w:eastAsia="zh-CN"/>
        </w:rPr>
      </w:pPr>
      <w:r>
        <w:rPr>
          <w:rStyle w:val="24"/>
          <w:rFonts w:hint="eastAsia" w:ascii="仿宋_GB2312" w:hAnsi="仿宋" w:eastAsia="仿宋_GB2312" w:cs="宋体"/>
          <w:color w:val="FF0000"/>
          <w:u w:val="none"/>
          <w:shd w:val="clear" w:color="auto" w:fill="auto"/>
          <w:lang w:val="en-US" w:eastAsia="zh-CN"/>
        </w:rPr>
        <w:t>备注：如果乙方提供增值税普通发票，甲方支付金额为不含增值税金额；如果乙方提供增值税专用发票，甲方支付金额=不含增值税金额+增值税税额。</w:t>
      </w:r>
    </w:p>
    <w:p>
      <w:pPr>
        <w:pStyle w:val="4"/>
        <w:ind w:firstLine="600"/>
        <w:rPr>
          <w:rStyle w:val="24"/>
          <w:rFonts w:ascii="仿宋_GB2312" w:hAnsi="仿宋" w:eastAsia="仿宋_GB2312" w:cs="宋体"/>
          <w:shd w:val="clear" w:color="auto" w:fill="auto"/>
        </w:rPr>
      </w:pPr>
      <w:r>
        <w:rPr>
          <w:rStyle w:val="24"/>
          <w:rFonts w:hint="eastAsia" w:ascii="仿宋_GB2312" w:hAnsi="仿宋" w:eastAsia="仿宋_GB2312" w:cs="宋体"/>
          <w:shd w:val="clear" w:color="auto" w:fill="auto"/>
        </w:rPr>
        <w:t>7.2 支付方式：银行转账。</w:t>
      </w:r>
    </w:p>
    <w:p>
      <w:pPr>
        <w:pStyle w:val="4"/>
        <w:ind w:firstLine="600"/>
        <w:rPr>
          <w:rStyle w:val="24"/>
          <w:rFonts w:hint="eastAsia" w:ascii="仿宋_GB2312" w:hAnsi="仿宋" w:eastAsia="仿宋_GB2312" w:cs="宋体"/>
          <w:shd w:val="clear" w:color="auto" w:fill="auto"/>
        </w:rPr>
      </w:pPr>
      <w:bookmarkStart w:id="15" w:name="_Toc24707262"/>
      <w:r>
        <w:rPr>
          <w:rStyle w:val="24"/>
          <w:rFonts w:hint="eastAsia" w:ascii="仿宋_GB2312" w:hAnsi="仿宋" w:eastAsia="仿宋_GB2312" w:cs="宋体"/>
          <w:shd w:val="clear" w:color="auto" w:fill="auto"/>
        </w:rPr>
        <w:t>7.3 乙方帐户信息：</w:t>
      </w:r>
    </w:p>
    <w:p>
      <w:pPr>
        <w:pStyle w:val="4"/>
        <w:ind w:left="5996" w:leftChars="284" w:hanging="5400" w:hangingChars="1800"/>
        <w:rPr>
          <w:rStyle w:val="24"/>
          <w:rFonts w:hint="eastAsia" w:ascii="仿宋_GB2312" w:hAnsi="仿宋" w:eastAsia="仿宋_GB2312" w:cs="宋体"/>
          <w:color w:val="000000"/>
          <w:kern w:val="2"/>
          <w:shd w:val="clear" w:fill="auto"/>
          <w:lang w:val="en-US" w:eastAsia="zh-CN" w:bidi="ar-SA"/>
        </w:rPr>
      </w:pPr>
      <w:r>
        <w:rPr>
          <w:rStyle w:val="24"/>
          <w:rFonts w:hint="eastAsia" w:ascii="仿宋_GB2312" w:hAnsi="仿宋" w:eastAsia="仿宋_GB2312" w:cs="宋体"/>
          <w:shd w:val="clear" w:color="auto" w:fill="auto"/>
        </w:rPr>
        <w:t>开户行：</w:t>
      </w:r>
    </w:p>
    <w:p>
      <w:pPr>
        <w:ind w:firstLine="600" w:firstLineChars="200"/>
        <w:rPr>
          <w:rStyle w:val="24"/>
          <w:rFonts w:hint="default" w:ascii="仿宋_GB2312" w:hAnsi="仿宋" w:eastAsia="仿宋_GB2312" w:cs="宋体"/>
          <w:shd w:val="clear" w:color="auto" w:fill="auto"/>
          <w:lang w:val="en-US" w:eastAsia="zh-CN"/>
        </w:rPr>
      </w:pPr>
      <w:r>
        <w:rPr>
          <w:rStyle w:val="24"/>
          <w:rFonts w:hint="eastAsia" w:ascii="仿宋_GB2312" w:hAnsi="仿宋" w:eastAsia="仿宋_GB2312" w:cs="宋体"/>
          <w:shd w:val="clear" w:color="auto" w:fill="auto"/>
        </w:rPr>
        <w:t>账号：</w:t>
      </w:r>
    </w:p>
    <w:p>
      <w:pPr>
        <w:spacing w:line="360" w:lineRule="auto"/>
        <w:ind w:firstLine="600" w:firstLineChars="200"/>
        <w:rPr>
          <w:rStyle w:val="24"/>
          <w:rFonts w:hint="eastAsia" w:ascii="仿宋_GB2312" w:hAnsi="仿宋" w:eastAsia="仿宋_GB2312" w:cs="宋体"/>
          <w:shd w:val="clear" w:color="auto" w:fill="auto"/>
        </w:rPr>
      </w:pPr>
      <w:r>
        <w:rPr>
          <w:rStyle w:val="24"/>
          <w:rFonts w:hint="eastAsia" w:ascii="仿宋_GB2312" w:hAnsi="仿宋" w:eastAsia="仿宋_GB2312" w:cs="宋体"/>
          <w:color w:val="000000"/>
          <w:kern w:val="2"/>
          <w:shd w:val="clear" w:fill="auto"/>
          <w:lang w:val="en-US" w:eastAsia="zh-CN" w:bidi="ar-SA"/>
        </w:rPr>
        <w:t>户名：</w:t>
      </w:r>
    </w:p>
    <w:p>
      <w:pPr>
        <w:pStyle w:val="3"/>
        <w:ind w:firstLine="640"/>
        <w:rPr>
          <w:rStyle w:val="24"/>
          <w:rFonts w:ascii="仿宋" w:hAnsi="仿宋" w:eastAsia="黑体" w:cs="Times New Roman"/>
          <w:sz w:val="32"/>
          <w:szCs w:val="24"/>
          <w:shd w:val="clear" w:color="auto" w:fill="auto"/>
        </w:rPr>
      </w:pPr>
      <w:r>
        <w:rPr>
          <w:rStyle w:val="24"/>
          <w:rFonts w:hint="eastAsia" w:ascii="仿宋" w:hAnsi="仿宋" w:eastAsia="黑体" w:cs="Times New Roman"/>
          <w:sz w:val="32"/>
          <w:szCs w:val="24"/>
          <w:shd w:val="clear" w:color="auto" w:fill="auto"/>
        </w:rPr>
        <w:t>第八条  承揽要求</w:t>
      </w:r>
      <w:bookmarkEnd w:id="15"/>
    </w:p>
    <w:p>
      <w:pPr>
        <w:pStyle w:val="4"/>
        <w:ind w:firstLine="600"/>
        <w:rPr>
          <w:rStyle w:val="24"/>
          <w:rFonts w:ascii="仿宋_GB2312" w:hAnsi="仿宋" w:eastAsia="仿宋_GB2312" w:cs="宋体"/>
          <w:shd w:val="clear" w:color="auto" w:fill="auto"/>
        </w:rPr>
      </w:pPr>
      <w:r>
        <w:rPr>
          <w:rStyle w:val="24"/>
          <w:rFonts w:hint="eastAsia" w:ascii="仿宋_GB2312" w:hAnsi="仿宋" w:eastAsia="仿宋_GB2312" w:cs="宋体"/>
          <w:shd w:val="clear" w:color="auto" w:fill="auto"/>
        </w:rPr>
        <w:t>8.1乙方工作时间的要求</w:t>
      </w:r>
      <w:r>
        <w:rPr>
          <w:rStyle w:val="24"/>
          <w:rFonts w:hint="eastAsia" w:cs="宋体"/>
          <w:shd w:val="clear" w:color="auto" w:fill="auto"/>
          <w:lang w:val="en-US" w:eastAsia="zh-CN"/>
        </w:rPr>
        <w:t>:</w:t>
      </w:r>
      <w:r>
        <w:rPr>
          <w:rStyle w:val="24"/>
          <w:rFonts w:hint="eastAsia" w:ascii="仿宋_GB2312" w:hAnsi="仿宋" w:eastAsia="仿宋_GB2312" w:cs="宋体"/>
          <w:u w:val="single"/>
          <w:shd w:val="clear" w:color="auto" w:fill="auto"/>
          <w:lang w:val="en-US" w:eastAsia="zh-CN"/>
        </w:rPr>
        <w:t>7:00-18:00</w:t>
      </w:r>
      <w:r>
        <w:rPr>
          <w:rStyle w:val="24"/>
          <w:rFonts w:hint="eastAsia" w:ascii="仿宋_GB2312" w:hAnsi="仿宋" w:eastAsia="仿宋_GB2312" w:cs="宋体"/>
          <w:shd w:val="clear" w:color="auto" w:fill="auto"/>
        </w:rPr>
        <w:t>；</w:t>
      </w:r>
    </w:p>
    <w:p>
      <w:pPr>
        <w:pStyle w:val="4"/>
        <w:ind w:firstLine="600"/>
        <w:rPr>
          <w:rStyle w:val="24"/>
          <w:rFonts w:hint="eastAsia" w:ascii="仿宋_GB2312" w:hAnsi="仿宋" w:eastAsia="仿宋_GB2312" w:cs="宋体"/>
          <w:shd w:val="clear" w:color="auto" w:fill="auto"/>
        </w:rPr>
      </w:pPr>
      <w:r>
        <w:rPr>
          <w:rStyle w:val="24"/>
          <w:rFonts w:hint="eastAsia" w:ascii="仿宋_GB2312" w:hAnsi="仿宋" w:eastAsia="仿宋_GB2312" w:cs="宋体"/>
          <w:shd w:val="clear" w:color="auto" w:fill="auto"/>
        </w:rPr>
        <w:t>8.2办理证件的要求</w:t>
      </w:r>
      <w:r>
        <w:rPr>
          <w:rStyle w:val="24"/>
          <w:rFonts w:hint="eastAsia" w:ascii="仿宋_GB2312" w:hAnsi="仿宋" w:eastAsia="仿宋_GB2312" w:cs="宋体"/>
          <w:u w:val="none"/>
          <w:shd w:val="clear" w:color="auto" w:fill="auto"/>
        </w:rPr>
        <w:t>：</w:t>
      </w:r>
      <w:r>
        <w:rPr>
          <w:rStyle w:val="24"/>
          <w:rFonts w:hint="eastAsia" w:ascii="仿宋_GB2312" w:hAnsi="仿宋" w:eastAsia="仿宋_GB2312" w:cs="宋体"/>
          <w:shd w:val="clear" w:color="auto" w:fill="auto"/>
          <w:lang w:eastAsia="zh-CN"/>
        </w:rPr>
        <w:t>根</w:t>
      </w:r>
      <w:r>
        <w:rPr>
          <w:rStyle w:val="24"/>
          <w:rFonts w:hint="eastAsia" w:ascii="仿宋_GB2312" w:hAnsi="仿宋" w:eastAsia="仿宋_GB2312" w:cs="宋体"/>
          <w:u w:val="single"/>
          <w:shd w:val="clear" w:color="auto" w:fill="auto"/>
          <w:lang w:eastAsia="zh-CN"/>
        </w:rPr>
        <w:t>据甲方要求办理相关施工手续、签订疫情防控责任书</w:t>
      </w:r>
      <w:r>
        <w:rPr>
          <w:rStyle w:val="24"/>
          <w:rFonts w:hint="eastAsia" w:ascii="仿宋_GB2312" w:hAnsi="仿宋" w:eastAsia="仿宋_GB2312" w:cs="宋体"/>
          <w:shd w:val="clear" w:color="auto" w:fill="auto"/>
        </w:rPr>
        <w:t>；</w:t>
      </w:r>
    </w:p>
    <w:p>
      <w:pPr>
        <w:pStyle w:val="4"/>
        <w:ind w:firstLine="600"/>
        <w:rPr>
          <w:rStyle w:val="24"/>
          <w:rFonts w:hint="eastAsia" w:ascii="仿宋_GB2312" w:hAnsi="仿宋" w:eastAsia="仿宋_GB2312" w:cs="宋体"/>
          <w:shd w:val="clear" w:color="auto" w:fill="auto"/>
        </w:rPr>
      </w:pPr>
      <w:r>
        <w:rPr>
          <w:rStyle w:val="24"/>
          <w:rFonts w:hint="eastAsia" w:ascii="仿宋_GB2312" w:hAnsi="仿宋" w:eastAsia="仿宋_GB2312" w:cs="宋体"/>
          <w:shd w:val="clear" w:color="auto" w:fill="auto"/>
        </w:rPr>
        <w:t>8.3 项目所需材料的提供和使用由</w:t>
      </w:r>
      <w:r>
        <w:rPr>
          <w:rStyle w:val="24"/>
          <w:rFonts w:hint="eastAsia" w:ascii="仿宋_GB2312" w:hAnsi="仿宋" w:eastAsia="仿宋_GB2312" w:cs="宋体"/>
          <w:u w:val="single"/>
          <w:shd w:val="clear" w:color="auto" w:fill="auto"/>
          <w:lang w:eastAsia="zh-CN"/>
        </w:rPr>
        <w:t>乙方自行</w:t>
      </w:r>
      <w:r>
        <w:rPr>
          <w:rStyle w:val="24"/>
          <w:rFonts w:hint="eastAsia" w:ascii="仿宋_GB2312" w:hAnsi="仿宋" w:eastAsia="仿宋_GB2312" w:cs="宋体"/>
          <w:u w:val="single"/>
          <w:shd w:val="clear" w:color="auto" w:fill="auto"/>
        </w:rPr>
        <w:t>负责</w:t>
      </w:r>
      <w:r>
        <w:rPr>
          <w:rStyle w:val="24"/>
          <w:rFonts w:hint="eastAsia" w:ascii="仿宋_GB2312" w:hAnsi="仿宋" w:eastAsia="仿宋_GB2312" w:cs="宋体"/>
          <w:shd w:val="clear" w:color="auto" w:fill="auto"/>
        </w:rPr>
        <w:t>；</w:t>
      </w:r>
    </w:p>
    <w:p>
      <w:pPr>
        <w:pStyle w:val="4"/>
        <w:ind w:firstLine="600"/>
        <w:rPr>
          <w:rStyle w:val="24"/>
          <w:rFonts w:ascii="仿宋_GB2312" w:hAnsi="仿宋" w:eastAsia="仿宋_GB2312" w:cs="宋体"/>
          <w:shd w:val="clear" w:color="auto" w:fill="auto"/>
        </w:rPr>
      </w:pPr>
      <w:r>
        <w:rPr>
          <w:rStyle w:val="24"/>
          <w:rFonts w:hint="eastAsia" w:ascii="仿宋_GB2312" w:hAnsi="仿宋" w:eastAsia="仿宋_GB2312" w:cs="宋体"/>
          <w:shd w:val="clear" w:color="auto" w:fill="auto"/>
        </w:rPr>
        <w:t>8.4 未经甲方书面同意，乙方不得擅自改变合同约定材料，也不得转包、分包；</w:t>
      </w:r>
    </w:p>
    <w:p>
      <w:pPr>
        <w:pStyle w:val="3"/>
        <w:ind w:firstLine="640"/>
        <w:rPr>
          <w:rStyle w:val="24"/>
          <w:rFonts w:ascii="仿宋" w:hAnsi="仿宋" w:eastAsia="黑体" w:cs="Times New Roman"/>
          <w:sz w:val="32"/>
          <w:szCs w:val="24"/>
          <w:shd w:val="clear" w:color="auto" w:fill="auto"/>
        </w:rPr>
      </w:pPr>
      <w:bookmarkStart w:id="16" w:name="_Toc24707263"/>
      <w:r>
        <w:rPr>
          <w:rStyle w:val="24"/>
          <w:rFonts w:hint="eastAsia" w:ascii="仿宋" w:hAnsi="仿宋" w:eastAsia="黑体" w:cs="Times New Roman"/>
          <w:sz w:val="32"/>
          <w:szCs w:val="24"/>
          <w:shd w:val="clear" w:color="auto" w:fill="auto"/>
        </w:rPr>
        <w:t>第九条  双方的权利与义务</w:t>
      </w:r>
      <w:bookmarkEnd w:id="16"/>
    </w:p>
    <w:p>
      <w:pPr>
        <w:pStyle w:val="25"/>
        <w:shd w:val="clear" w:color="auto" w:fill="auto"/>
        <w:spacing w:before="0" w:after="120" w:line="360" w:lineRule="auto"/>
        <w:ind w:firstLine="600" w:firstLineChars="200"/>
        <w:jc w:val="both"/>
        <w:outlineLvl w:val="2"/>
        <w:rPr>
          <w:rStyle w:val="24"/>
          <w:rFonts w:ascii="黑体" w:hAnsi="仿宋" w:eastAsia="黑体"/>
          <w:szCs w:val="24"/>
          <w:lang w:val="zh-CN"/>
        </w:rPr>
      </w:pPr>
      <w:bookmarkStart w:id="17" w:name="_Toc24707264"/>
      <w:r>
        <w:rPr>
          <w:rStyle w:val="24"/>
          <w:rFonts w:hint="eastAsia" w:ascii="黑体" w:hAnsi="仿宋" w:eastAsia="黑体"/>
          <w:szCs w:val="24"/>
        </w:rPr>
        <w:t>9</w:t>
      </w:r>
      <w:r>
        <w:rPr>
          <w:rStyle w:val="24"/>
          <w:rFonts w:hint="eastAsia" w:ascii="黑体" w:hAnsi="仿宋" w:eastAsia="黑体"/>
          <w:szCs w:val="24"/>
          <w:lang w:val="zh-CN"/>
        </w:rPr>
        <w:t>.1甲方权责：</w:t>
      </w:r>
      <w:bookmarkEnd w:id="17"/>
    </w:p>
    <w:p>
      <w:pPr>
        <w:pStyle w:val="4"/>
        <w:ind w:firstLine="600"/>
        <w:rPr>
          <w:rStyle w:val="24"/>
          <w:rFonts w:ascii="仿宋_GB2312" w:hAnsi="仿宋" w:eastAsia="仿宋_GB2312" w:cs="宋体"/>
          <w:shd w:val="clear" w:color="auto" w:fill="auto"/>
        </w:rPr>
      </w:pPr>
      <w:r>
        <w:rPr>
          <w:rStyle w:val="24"/>
          <w:rFonts w:hint="eastAsia" w:ascii="仿宋_GB2312" w:hAnsi="仿宋" w:eastAsia="仿宋_GB2312" w:cs="宋体"/>
          <w:shd w:val="clear" w:color="auto" w:fill="auto"/>
        </w:rPr>
        <w:t>9.1.1甲方负责按照约定的付款方式向乙方支付承揽费用；</w:t>
      </w:r>
    </w:p>
    <w:p>
      <w:pPr>
        <w:pStyle w:val="4"/>
        <w:ind w:firstLine="600"/>
        <w:rPr>
          <w:rStyle w:val="24"/>
          <w:rFonts w:ascii="仿宋_GB2312" w:hAnsi="仿宋" w:eastAsia="仿宋_GB2312" w:cs="宋体"/>
          <w:shd w:val="clear" w:color="auto" w:fill="auto"/>
        </w:rPr>
      </w:pPr>
      <w:r>
        <w:rPr>
          <w:rStyle w:val="24"/>
          <w:rFonts w:hint="eastAsia" w:ascii="仿宋_GB2312" w:hAnsi="仿宋" w:eastAsia="仿宋_GB2312" w:cs="宋体"/>
          <w:shd w:val="clear" w:color="auto" w:fill="auto"/>
        </w:rPr>
        <w:t>9.1.2对乙方实施监督，并有权对乙方提出意见和建议；</w:t>
      </w:r>
    </w:p>
    <w:p>
      <w:pPr>
        <w:pStyle w:val="4"/>
        <w:ind w:firstLine="600"/>
        <w:rPr>
          <w:rStyle w:val="24"/>
          <w:rFonts w:ascii="仿宋_GB2312" w:hAnsi="仿宋" w:eastAsia="仿宋_GB2312" w:cs="宋体"/>
          <w:shd w:val="clear" w:color="auto" w:fill="auto"/>
        </w:rPr>
      </w:pPr>
      <w:r>
        <w:rPr>
          <w:rStyle w:val="24"/>
          <w:rFonts w:hint="eastAsia" w:ascii="仿宋_GB2312" w:hAnsi="仿宋" w:eastAsia="仿宋_GB2312" w:cs="宋体"/>
          <w:shd w:val="clear" w:color="auto" w:fill="auto"/>
        </w:rPr>
        <w:t>9.1.3 对乙方的承揽工作提供必要的、合理的协助工作；</w:t>
      </w:r>
    </w:p>
    <w:p>
      <w:pPr>
        <w:pStyle w:val="4"/>
        <w:ind w:firstLine="600"/>
        <w:rPr>
          <w:rStyle w:val="24"/>
          <w:rFonts w:ascii="仿宋_GB2312" w:hAnsi="仿宋" w:eastAsia="仿宋_GB2312" w:cs="宋体"/>
          <w:shd w:val="clear" w:color="auto" w:fill="auto"/>
        </w:rPr>
      </w:pPr>
      <w:r>
        <w:rPr>
          <w:rStyle w:val="24"/>
          <w:rFonts w:hint="eastAsia" w:ascii="仿宋_GB2312" w:hAnsi="仿宋" w:eastAsia="仿宋_GB2312" w:cs="宋体"/>
          <w:shd w:val="clear" w:color="auto" w:fill="auto"/>
        </w:rPr>
        <w:t>9.1.4</w:t>
      </w:r>
      <w:r>
        <w:rPr>
          <w:rStyle w:val="24"/>
          <w:rFonts w:ascii="仿宋_GB2312" w:hAnsi="仿宋" w:eastAsia="仿宋_GB2312" w:cs="宋体"/>
          <w:shd w:val="clear" w:color="auto" w:fill="auto"/>
        </w:rPr>
        <w:t>甲方有权从</w:t>
      </w:r>
      <w:r>
        <w:rPr>
          <w:rStyle w:val="24"/>
          <w:rFonts w:hint="eastAsia" w:ascii="仿宋_GB2312" w:hAnsi="仿宋" w:eastAsia="仿宋_GB2312" w:cs="宋体"/>
          <w:shd w:val="clear" w:color="auto" w:fill="auto"/>
        </w:rPr>
        <w:t>未付费用中</w:t>
      </w:r>
      <w:r>
        <w:rPr>
          <w:rStyle w:val="24"/>
          <w:rFonts w:ascii="仿宋_GB2312" w:hAnsi="仿宋" w:eastAsia="仿宋_GB2312" w:cs="宋体"/>
          <w:shd w:val="clear" w:color="auto" w:fill="auto"/>
        </w:rPr>
        <w:t>抵扣相当于违约金和滞纳金数额</w:t>
      </w:r>
      <w:r>
        <w:rPr>
          <w:rStyle w:val="24"/>
          <w:rFonts w:hint="eastAsia" w:ascii="仿宋_GB2312" w:hAnsi="仿宋" w:eastAsia="仿宋_GB2312" w:cs="宋体"/>
          <w:shd w:val="clear" w:color="auto" w:fill="auto"/>
        </w:rPr>
        <w:t>的</w:t>
      </w:r>
      <w:r>
        <w:rPr>
          <w:rStyle w:val="24"/>
          <w:rFonts w:ascii="仿宋_GB2312" w:hAnsi="仿宋" w:eastAsia="仿宋_GB2312" w:cs="宋体"/>
          <w:shd w:val="clear" w:color="auto" w:fill="auto"/>
        </w:rPr>
        <w:t>款项。</w:t>
      </w:r>
    </w:p>
    <w:p>
      <w:pPr>
        <w:pStyle w:val="25"/>
        <w:shd w:val="clear" w:color="auto" w:fill="auto"/>
        <w:spacing w:before="0" w:after="120" w:line="360" w:lineRule="auto"/>
        <w:ind w:firstLine="600" w:firstLineChars="200"/>
        <w:jc w:val="both"/>
        <w:outlineLvl w:val="2"/>
        <w:rPr>
          <w:rStyle w:val="24"/>
          <w:rFonts w:ascii="黑体" w:hAnsi="仿宋" w:eastAsia="黑体"/>
          <w:szCs w:val="24"/>
          <w:lang w:val="zh-CN"/>
        </w:rPr>
      </w:pPr>
      <w:bookmarkStart w:id="18" w:name="_Toc24707265"/>
      <w:r>
        <w:rPr>
          <w:rStyle w:val="24"/>
          <w:rFonts w:hint="eastAsia" w:ascii="黑体" w:hAnsi="仿宋" w:eastAsia="黑体"/>
          <w:szCs w:val="24"/>
          <w:lang w:val="zh-CN"/>
        </w:rPr>
        <w:t>9.2乙方权责：</w:t>
      </w:r>
      <w:bookmarkEnd w:id="18"/>
    </w:p>
    <w:p>
      <w:pPr>
        <w:pStyle w:val="4"/>
        <w:ind w:firstLine="600"/>
        <w:rPr>
          <w:rStyle w:val="24"/>
          <w:rFonts w:ascii="仿宋_GB2312" w:hAnsi="仿宋" w:eastAsia="仿宋_GB2312" w:cs="宋体"/>
          <w:shd w:val="clear" w:color="auto" w:fill="auto"/>
        </w:rPr>
      </w:pPr>
      <w:r>
        <w:rPr>
          <w:rStyle w:val="24"/>
          <w:rFonts w:hint="eastAsia" w:ascii="仿宋_GB2312" w:hAnsi="仿宋" w:eastAsia="仿宋_GB2312" w:cs="宋体"/>
          <w:shd w:val="clear" w:color="auto" w:fill="auto"/>
        </w:rPr>
        <w:t>9.2.1服从甲方监督，遵守重庆江北国际机场空防安全的有关制度及重庆江北国际机场的各类规定。</w:t>
      </w:r>
    </w:p>
    <w:p>
      <w:pPr>
        <w:pStyle w:val="4"/>
        <w:ind w:firstLine="600"/>
        <w:rPr>
          <w:rStyle w:val="24"/>
          <w:rFonts w:ascii="仿宋_GB2312" w:hAnsi="仿宋" w:eastAsia="仿宋_GB2312" w:cs="宋体"/>
          <w:shd w:val="clear" w:color="auto" w:fill="auto"/>
        </w:rPr>
      </w:pPr>
      <w:r>
        <w:rPr>
          <w:rStyle w:val="24"/>
          <w:rFonts w:hint="eastAsia" w:ascii="仿宋_GB2312" w:hAnsi="仿宋" w:eastAsia="仿宋_GB2312" w:cs="宋体"/>
          <w:shd w:val="clear" w:color="auto" w:fill="auto"/>
        </w:rPr>
        <w:t>9.2.2负责组织该项目的实施，并负责项目实施中的一切施工安全、第三方安全、人身安全和消防安全。</w:t>
      </w:r>
    </w:p>
    <w:p>
      <w:pPr>
        <w:pStyle w:val="4"/>
        <w:ind w:firstLine="600"/>
        <w:rPr>
          <w:rStyle w:val="24"/>
          <w:rFonts w:ascii="仿宋_GB2312" w:hAnsi="仿宋" w:eastAsia="仿宋_GB2312" w:cs="宋体"/>
          <w:shd w:val="clear" w:color="auto" w:fill="auto"/>
        </w:rPr>
      </w:pPr>
      <w:r>
        <w:rPr>
          <w:rStyle w:val="24"/>
          <w:rFonts w:hint="eastAsia" w:ascii="仿宋_GB2312" w:hAnsi="仿宋" w:eastAsia="仿宋_GB2312" w:cs="宋体"/>
          <w:shd w:val="clear" w:color="auto" w:fill="auto"/>
        </w:rPr>
        <w:t>9.2.3遵守有关安全规则，负责现场人员安全，排除现场危险隐患，提供安全设施。</w:t>
      </w:r>
    </w:p>
    <w:p>
      <w:pPr>
        <w:pStyle w:val="4"/>
        <w:ind w:firstLine="600"/>
        <w:rPr>
          <w:rStyle w:val="24"/>
          <w:rFonts w:ascii="仿宋_GB2312" w:hAnsi="仿宋" w:eastAsia="仿宋_GB2312" w:cs="宋体"/>
          <w:shd w:val="clear" w:color="auto" w:fill="auto"/>
        </w:rPr>
      </w:pPr>
      <w:r>
        <w:rPr>
          <w:rStyle w:val="24"/>
          <w:rFonts w:hint="eastAsia" w:ascii="仿宋_GB2312" w:hAnsi="仿宋" w:eastAsia="仿宋_GB2312" w:cs="宋体"/>
          <w:shd w:val="clear" w:color="auto" w:fill="auto"/>
        </w:rPr>
        <w:t>9.2.4按期完工，提出验收申请，并参与成果验收工作。</w:t>
      </w:r>
    </w:p>
    <w:p>
      <w:pPr>
        <w:pStyle w:val="4"/>
        <w:ind w:firstLine="600"/>
      </w:pPr>
      <w:r>
        <w:rPr>
          <w:rStyle w:val="24"/>
          <w:rFonts w:hint="eastAsia" w:ascii="仿宋_GB2312" w:hAnsi="仿宋" w:eastAsia="仿宋_GB2312" w:cs="宋体"/>
          <w:shd w:val="clear" w:color="auto" w:fill="auto"/>
        </w:rPr>
        <w:t>9.2.5</w:t>
      </w:r>
      <w:r>
        <w:rPr>
          <w:rFonts w:hint="eastAsia"/>
        </w:rPr>
        <w:t>在履行本合同的过程中乙方若造成乙方工作人员、甲方或第三方人身、财产损害的，乙方应承担全部责任。</w:t>
      </w:r>
    </w:p>
    <w:p>
      <w:pPr>
        <w:pStyle w:val="3"/>
        <w:ind w:firstLine="640"/>
        <w:rPr>
          <w:rStyle w:val="24"/>
          <w:rFonts w:ascii="仿宋" w:hAnsi="仿宋" w:eastAsia="黑体" w:cs="Times New Roman"/>
          <w:sz w:val="32"/>
          <w:szCs w:val="24"/>
          <w:shd w:val="clear" w:color="auto" w:fill="auto"/>
        </w:rPr>
      </w:pPr>
      <w:bookmarkStart w:id="19" w:name="_Toc24707266"/>
      <w:r>
        <w:rPr>
          <w:rStyle w:val="24"/>
          <w:rFonts w:hint="eastAsia" w:ascii="仿宋" w:hAnsi="仿宋" w:eastAsia="黑体" w:cs="Times New Roman"/>
          <w:sz w:val="32"/>
          <w:szCs w:val="24"/>
          <w:shd w:val="clear" w:color="auto" w:fill="auto"/>
        </w:rPr>
        <w:t>第十条  成果验收标准和方法</w:t>
      </w:r>
      <w:bookmarkEnd w:id="19"/>
    </w:p>
    <w:p>
      <w:pPr>
        <w:numPr>
          <w:ilvl w:val="0"/>
          <w:numId w:val="0"/>
        </w:numPr>
        <w:spacing w:line="312" w:lineRule="auto"/>
        <w:ind w:firstLine="600" w:firstLineChars="200"/>
        <w:jc w:val="both"/>
        <w:rPr>
          <w:rStyle w:val="24"/>
          <w:rFonts w:hint="eastAsia" w:ascii="仿宋_GB2312" w:hAnsi="仿宋" w:eastAsia="仿宋_GB2312" w:cs="宋体"/>
          <w:color w:val="000000"/>
          <w:kern w:val="2"/>
          <w:shd w:val="clear" w:fill="auto"/>
          <w:lang w:val="en-US" w:eastAsia="zh-CN" w:bidi="ar-SA"/>
        </w:rPr>
      </w:pPr>
      <w:bookmarkStart w:id="20" w:name="_Toc24707267"/>
      <w:r>
        <w:rPr>
          <w:rStyle w:val="24"/>
          <w:rFonts w:hint="eastAsia" w:ascii="仿宋_GB2312" w:hAnsi="仿宋" w:eastAsia="仿宋_GB2312" w:cs="宋体"/>
          <w:color w:val="000000"/>
          <w:kern w:val="2"/>
          <w:shd w:val="clear" w:fill="auto"/>
          <w:lang w:val="en-US" w:eastAsia="zh-CN" w:bidi="ar-SA"/>
        </w:rPr>
        <w:t>10.1 验收标准</w:t>
      </w:r>
      <w:r>
        <w:rPr>
          <w:rStyle w:val="24"/>
          <w:rFonts w:hint="eastAsia" w:ascii="仿宋_GB2312" w:hAnsi="仿宋" w:eastAsia="仿宋_GB2312" w:cs="宋体"/>
          <w:color w:val="000000"/>
          <w:kern w:val="2"/>
          <w:u w:val="single"/>
          <w:shd w:val="clear" w:fill="auto"/>
          <w:lang w:val="en-US" w:eastAsia="zh-CN" w:bidi="ar-SA"/>
        </w:rPr>
        <w:t>参照详细技术要求、采购清单及国家相关施工标准的要求（第三条）</w:t>
      </w:r>
      <w:r>
        <w:rPr>
          <w:rStyle w:val="24"/>
          <w:rFonts w:hint="eastAsia" w:ascii="仿宋_GB2312" w:hAnsi="仿宋" w:eastAsia="仿宋_GB2312" w:cs="宋体"/>
          <w:color w:val="000000"/>
          <w:kern w:val="2"/>
          <w:shd w:val="clear" w:fill="auto"/>
          <w:lang w:val="en-US" w:eastAsia="zh-CN" w:bidi="ar-SA"/>
        </w:rPr>
        <w:t>。</w:t>
      </w:r>
    </w:p>
    <w:p>
      <w:pPr>
        <w:ind w:firstLine="600" w:firstLineChars="200"/>
        <w:rPr>
          <w:rStyle w:val="24"/>
          <w:rFonts w:hint="eastAsia" w:ascii="仿宋_GB2312" w:hAnsi="仿宋" w:eastAsia="仿宋_GB2312" w:cs="宋体"/>
          <w:color w:val="000000"/>
          <w:kern w:val="2"/>
          <w:shd w:val="clear" w:fill="auto"/>
          <w:lang w:val="en-US" w:eastAsia="zh-CN" w:bidi="ar-SA"/>
        </w:rPr>
      </w:pPr>
      <w:r>
        <w:rPr>
          <w:rStyle w:val="24"/>
          <w:rFonts w:hint="eastAsia" w:ascii="仿宋_GB2312" w:hAnsi="仿宋" w:eastAsia="仿宋_GB2312" w:cs="宋体"/>
          <w:color w:val="000000"/>
          <w:kern w:val="2"/>
          <w:shd w:val="clear" w:fill="auto"/>
          <w:lang w:val="en-US" w:eastAsia="zh-CN" w:bidi="ar-SA"/>
        </w:rPr>
        <w:t>10.1.1货到后，甲方应及时组织人员进行验收：</w:t>
      </w:r>
    </w:p>
    <w:p>
      <w:pPr>
        <w:numPr>
          <w:ilvl w:val="0"/>
          <w:numId w:val="0"/>
        </w:numPr>
        <w:ind w:firstLine="600" w:firstLineChars="200"/>
        <w:rPr>
          <w:rStyle w:val="24"/>
          <w:rFonts w:hint="eastAsia" w:ascii="仿宋_GB2312" w:hAnsi="仿宋" w:eastAsia="仿宋_GB2312" w:cs="宋体"/>
          <w:color w:val="000000"/>
          <w:kern w:val="2"/>
          <w:shd w:val="clear" w:fill="auto"/>
          <w:lang w:val="en-US" w:eastAsia="zh-CN" w:bidi="ar-SA"/>
        </w:rPr>
      </w:pPr>
      <w:r>
        <w:rPr>
          <w:rStyle w:val="24"/>
          <w:rFonts w:hint="eastAsia" w:ascii="仿宋_GB2312" w:hAnsi="仿宋" w:eastAsia="仿宋_GB2312" w:cs="宋体"/>
          <w:color w:val="000000"/>
          <w:kern w:val="2"/>
          <w:shd w:val="clear" w:fill="auto"/>
          <w:lang w:val="en-US" w:eastAsia="zh-CN" w:bidi="ar-SA"/>
        </w:rPr>
        <w:t>（1）查看产品在运输过程中有无产生缺陷。</w:t>
      </w:r>
    </w:p>
    <w:p>
      <w:pPr>
        <w:numPr>
          <w:ilvl w:val="0"/>
          <w:numId w:val="0"/>
        </w:numPr>
        <w:ind w:firstLine="600" w:firstLineChars="200"/>
        <w:rPr>
          <w:rStyle w:val="24"/>
          <w:rFonts w:hint="eastAsia" w:ascii="仿宋_GB2312" w:hAnsi="仿宋" w:eastAsia="仿宋_GB2312" w:cs="宋体"/>
          <w:color w:val="000000"/>
          <w:kern w:val="2"/>
          <w:shd w:val="clear" w:fill="auto"/>
          <w:lang w:val="en-US" w:eastAsia="zh-CN" w:bidi="ar-SA"/>
        </w:rPr>
      </w:pPr>
      <w:r>
        <w:rPr>
          <w:rStyle w:val="24"/>
          <w:rFonts w:hint="eastAsia" w:ascii="仿宋_GB2312" w:hAnsi="仿宋" w:eastAsia="仿宋_GB2312" w:cs="宋体"/>
          <w:color w:val="000000"/>
          <w:kern w:val="2"/>
          <w:shd w:val="clear" w:fill="auto"/>
          <w:lang w:val="en-US" w:eastAsia="zh-CN" w:bidi="ar-SA"/>
        </w:rPr>
        <w:t>（2）查看产品是否达到详细技术要求。</w:t>
      </w:r>
    </w:p>
    <w:p>
      <w:pPr>
        <w:numPr>
          <w:ilvl w:val="0"/>
          <w:numId w:val="0"/>
        </w:numPr>
        <w:ind w:firstLine="600" w:firstLineChars="200"/>
        <w:rPr>
          <w:rStyle w:val="24"/>
          <w:rFonts w:hint="eastAsia" w:ascii="仿宋_GB2312" w:hAnsi="仿宋" w:eastAsia="仿宋_GB2312" w:cs="宋体"/>
          <w:color w:val="000000"/>
          <w:kern w:val="2"/>
          <w:shd w:val="clear" w:fill="auto"/>
          <w:lang w:val="en-US" w:eastAsia="zh-CN" w:bidi="ar-SA"/>
        </w:rPr>
      </w:pPr>
      <w:r>
        <w:rPr>
          <w:rStyle w:val="24"/>
          <w:rFonts w:hint="eastAsia" w:ascii="仿宋_GB2312" w:hAnsi="仿宋" w:eastAsia="仿宋_GB2312" w:cs="宋体"/>
          <w:color w:val="000000"/>
          <w:kern w:val="2"/>
          <w:shd w:val="clear" w:fill="auto"/>
          <w:lang w:val="en-US" w:eastAsia="zh-CN" w:bidi="ar-SA"/>
        </w:rPr>
        <w:t>10.1.2乙方应于2022年  月  日前保质保量完成施工。乙方完成施工后应及时通知甲方验收，甲方应及时进行对安装调试完成后的状况进行成果验收。甲方有权拒绝接受低于标书标准的产品或者安装施工有任何技术缺陷的产品并要求供应商赔偿。</w:t>
      </w:r>
    </w:p>
    <w:p>
      <w:pPr>
        <w:numPr>
          <w:ilvl w:val="0"/>
          <w:numId w:val="0"/>
        </w:numPr>
        <w:spacing w:line="312" w:lineRule="auto"/>
        <w:ind w:firstLine="600" w:firstLineChars="200"/>
        <w:jc w:val="both"/>
        <w:rPr>
          <w:rStyle w:val="24"/>
          <w:rFonts w:hint="eastAsia" w:ascii="仿宋_GB2312" w:hAnsi="仿宋" w:eastAsia="仿宋_GB2312" w:cs="宋体"/>
          <w:color w:val="000000"/>
          <w:kern w:val="2"/>
          <w:shd w:val="clear" w:fill="auto"/>
          <w:lang w:val="en-US" w:eastAsia="zh-CN" w:bidi="ar-SA"/>
        </w:rPr>
      </w:pPr>
      <w:r>
        <w:rPr>
          <w:rStyle w:val="24"/>
          <w:rFonts w:hint="eastAsia" w:ascii="仿宋_GB2312" w:hAnsi="仿宋" w:eastAsia="仿宋_GB2312" w:cs="宋体"/>
          <w:color w:val="000000"/>
          <w:kern w:val="2"/>
          <w:shd w:val="clear" w:fill="auto"/>
          <w:lang w:val="en-US" w:eastAsia="zh-CN" w:bidi="ar-SA"/>
        </w:rPr>
        <w:t>10.1.3验收标准参照详细技术配置、采购清单及国家相关施工标准的要求。</w:t>
      </w:r>
    </w:p>
    <w:p>
      <w:pPr>
        <w:pStyle w:val="4"/>
        <w:ind w:left="420" w:leftChars="200" w:firstLine="0" w:firstLineChars="0"/>
        <w:rPr>
          <w:rStyle w:val="24"/>
          <w:rFonts w:ascii="仿宋" w:hAnsi="仿宋" w:eastAsia="黑体" w:cs="Times New Roman"/>
          <w:sz w:val="32"/>
          <w:szCs w:val="24"/>
          <w:shd w:val="clear" w:color="auto" w:fill="auto"/>
        </w:rPr>
      </w:pPr>
      <w:r>
        <w:rPr>
          <w:rStyle w:val="24"/>
          <w:rFonts w:hint="eastAsia" w:ascii="仿宋" w:hAnsi="仿宋" w:eastAsia="黑体" w:cs="Times New Roman"/>
          <w:sz w:val="32"/>
          <w:szCs w:val="24"/>
          <w:shd w:val="clear" w:color="auto" w:fill="auto"/>
        </w:rPr>
        <w:t>第十一条  知识产权</w:t>
      </w:r>
      <w:bookmarkEnd w:id="20"/>
    </w:p>
    <w:p>
      <w:pPr>
        <w:pStyle w:val="4"/>
        <w:ind w:firstLine="600"/>
        <w:rPr>
          <w:rStyle w:val="24"/>
          <w:rFonts w:ascii="仿宋_GB2312" w:hAnsi="仿宋" w:eastAsia="仿宋_GB2312" w:cs="宋体"/>
          <w:shd w:val="clear" w:color="auto" w:fill="auto"/>
        </w:rPr>
      </w:pPr>
      <w:r>
        <w:rPr>
          <w:rStyle w:val="24"/>
          <w:rFonts w:hint="eastAsia" w:ascii="仿宋_GB2312" w:hAnsi="仿宋" w:eastAsia="仿宋_GB2312" w:cs="宋体"/>
          <w:shd w:val="clear" w:color="auto" w:fill="auto"/>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pStyle w:val="3"/>
        <w:ind w:firstLine="640"/>
      </w:pPr>
      <w:bookmarkStart w:id="21" w:name="_Toc24707268"/>
      <w:r>
        <w:rPr>
          <w:rFonts w:hint="eastAsia"/>
        </w:rPr>
        <w:t>第十二条  违约责任</w:t>
      </w:r>
      <w:bookmarkEnd w:id="21"/>
    </w:p>
    <w:p>
      <w:pPr>
        <w:pStyle w:val="4"/>
        <w:ind w:firstLine="600"/>
        <w:rPr>
          <w:rStyle w:val="24"/>
          <w:rFonts w:ascii="仿宋_GB2312" w:hAnsi="仿宋" w:eastAsia="仿宋_GB2312" w:cs="宋体"/>
          <w:shd w:val="clear" w:color="auto" w:fill="auto"/>
        </w:rPr>
      </w:pPr>
      <w:r>
        <w:rPr>
          <w:rStyle w:val="24"/>
          <w:rFonts w:hint="eastAsia" w:ascii="仿宋_GB2312" w:hAnsi="仿宋" w:eastAsia="仿宋_GB2312" w:cs="宋体"/>
          <w:shd w:val="clear" w:color="auto" w:fill="auto"/>
        </w:rPr>
        <w:t>12.1</w:t>
      </w:r>
      <w:r>
        <w:rPr>
          <w:rFonts w:hint="eastAsia"/>
        </w:rPr>
        <w:t>甲方未按本合同履约导致施工无法进行的，工期相应顺延。</w:t>
      </w:r>
    </w:p>
    <w:p>
      <w:pPr>
        <w:pStyle w:val="4"/>
        <w:ind w:firstLine="600"/>
        <w:rPr>
          <w:rFonts w:hint="eastAsia" w:eastAsia="仿宋_GB2312"/>
          <w:lang w:eastAsia="zh-CN"/>
        </w:rPr>
      </w:pPr>
      <w:r>
        <w:rPr>
          <w:rFonts w:hint="eastAsia"/>
        </w:rPr>
        <w:t>12.2.项目验收不合格，乙方应负责无偿修理或返工。因修理或返工而造成的逾期验收的，按12.3约定处理。</w:t>
      </w:r>
    </w:p>
    <w:p>
      <w:pPr>
        <w:pStyle w:val="4"/>
        <w:ind w:firstLine="600"/>
        <w:rPr>
          <w:rStyle w:val="24"/>
          <w:rFonts w:ascii="仿宋_GB2312" w:hAnsi="仿宋" w:eastAsia="仿宋_GB2312" w:cs="宋体"/>
          <w:shd w:val="clear" w:color="auto" w:fill="auto"/>
        </w:rPr>
      </w:pPr>
      <w:r>
        <w:t xml:space="preserve">    </w:t>
      </w:r>
      <w:r>
        <w:rPr>
          <w:rFonts w:hint="eastAsia"/>
        </w:rPr>
        <w:t>12.3乙方不能</w:t>
      </w:r>
      <w:r>
        <w:rPr>
          <w:rStyle w:val="24"/>
          <w:rFonts w:hint="eastAsia" w:ascii="仿宋_GB2312" w:hAnsi="仿宋" w:eastAsia="仿宋_GB2312" w:cs="宋体"/>
          <w:shd w:val="clear" w:color="auto" w:fill="auto"/>
        </w:rPr>
        <w:t>按合同规定的工期完工，每逾期1天，应偿付给甲方按合同总额的万分之五的逾期违约金。逾期超过</w:t>
      </w:r>
      <w:r>
        <w:rPr>
          <w:rStyle w:val="24"/>
          <w:rFonts w:hint="eastAsia" w:ascii="Times New Roman" w:hAnsi="Times New Roman" w:cs="Times New Roman"/>
          <w:shd w:val="clear" w:color="auto" w:fill="auto"/>
          <w:lang w:val="en-US" w:eastAsia="zh-CN"/>
        </w:rPr>
        <w:t>7</w:t>
      </w:r>
      <w:r>
        <w:rPr>
          <w:rStyle w:val="24"/>
          <w:rFonts w:hint="eastAsia" w:ascii="仿宋_GB2312" w:hAnsi="仿宋" w:eastAsia="仿宋_GB2312" w:cs="宋体"/>
          <w:shd w:val="clear" w:color="auto" w:fill="auto"/>
        </w:rPr>
        <w:t>天的，甲方有权解除合同。</w:t>
      </w:r>
    </w:p>
    <w:p>
      <w:pPr>
        <w:pStyle w:val="4"/>
        <w:ind w:firstLine="600"/>
      </w:pPr>
      <w:r>
        <w:rPr>
          <w:rStyle w:val="24"/>
          <w:rFonts w:hint="eastAsia" w:ascii="仿宋_GB2312" w:hAnsi="仿宋" w:eastAsia="仿宋_GB2312" w:cs="宋体"/>
          <w:shd w:val="clear" w:color="auto" w:fill="auto"/>
        </w:rPr>
        <w:t>12.4 乙方擅自改变材料或擅自转、分包的，甲方有权要求改正，并处合同总价款10%的违约金，乙方不能改正的，甲方有权解除合同。</w:t>
      </w:r>
    </w:p>
    <w:p>
      <w:pPr>
        <w:pStyle w:val="3"/>
        <w:ind w:firstLine="640"/>
      </w:pPr>
      <w:bookmarkStart w:id="22" w:name="_Toc24707269"/>
      <w:r>
        <w:rPr>
          <w:rFonts w:hint="eastAsia"/>
        </w:rPr>
        <w:t>第十三条  争议解决方式</w:t>
      </w:r>
      <w:bookmarkEnd w:id="22"/>
    </w:p>
    <w:p>
      <w:pPr>
        <w:pStyle w:val="4"/>
        <w:ind w:firstLine="600"/>
      </w:pPr>
      <w:r>
        <w:rPr>
          <w:rFonts w:hint="eastAsia"/>
        </w:rPr>
        <w:t>若在合同履行过程中发生争议，甲乙双方应当友好协商解决，协商不成，按以下第（</w:t>
      </w:r>
      <w:r>
        <w:rPr>
          <w:rFonts w:hint="eastAsia"/>
          <w:lang w:eastAsia="zh-CN"/>
        </w:rPr>
        <w:t>二</w:t>
      </w:r>
      <w:r>
        <w:rPr>
          <w:rFonts w:hint="eastAsia"/>
        </w:rPr>
        <w:t>） 种方式解决：</w:t>
      </w:r>
    </w:p>
    <w:p>
      <w:pPr>
        <w:pStyle w:val="4"/>
        <w:ind w:firstLine="600"/>
      </w:pPr>
      <w:r>
        <w:rPr>
          <w:rFonts w:hint="eastAsia"/>
        </w:rPr>
        <w:t>（一）提交重庆仲裁委员会，按照申请仲裁时该会现行有效的仲裁规则进行仲裁。</w:t>
      </w:r>
    </w:p>
    <w:p>
      <w:pPr>
        <w:pStyle w:val="4"/>
        <w:ind w:firstLine="600"/>
      </w:pPr>
      <w:r>
        <w:rPr>
          <w:rFonts w:hint="eastAsia"/>
        </w:rPr>
        <w:t>（二）向甲方所在地有管辖权的人民法院起诉。</w:t>
      </w:r>
    </w:p>
    <w:p>
      <w:pPr>
        <w:pStyle w:val="3"/>
        <w:ind w:firstLine="640"/>
      </w:pPr>
      <w:bookmarkStart w:id="23" w:name="_Toc24707270"/>
      <w:r>
        <w:rPr>
          <w:rFonts w:hint="eastAsia"/>
        </w:rPr>
        <w:t>第十四条  通知与送达</w:t>
      </w:r>
      <w:bookmarkEnd w:id="23"/>
    </w:p>
    <w:p>
      <w:pPr>
        <w:pStyle w:val="4"/>
        <w:ind w:firstLine="600"/>
      </w:pPr>
      <w:r>
        <w:rPr>
          <w:rFonts w:hint="eastAsia"/>
        </w:rPr>
        <w:t>14.1</w:t>
      </w:r>
      <w:r>
        <w:t>任何一方均应本着诚实信用原则来对待另一方在履行合同时的通知、告知事项，如因重大事项须履行通知义务的，均应当以当面签收或特快专递、电子邮件方式送达相对人。</w:t>
      </w:r>
    </w:p>
    <w:p>
      <w:pPr>
        <w:pStyle w:val="4"/>
        <w:ind w:firstLine="600"/>
      </w:pPr>
      <w:r>
        <w:rPr>
          <w:rFonts w:hint="eastAsia"/>
        </w:rPr>
        <w:t>14.2</w:t>
      </w:r>
      <w:r>
        <w:t>采用特快专递形式的，应按照双方在合同中确定的通讯地址以特快专递的形式通知相对人，一旦特快专递送达上述地址且经该方签收的，即视为有效送达收件人。该方签收的时间，即为送达时间。</w:t>
      </w:r>
    </w:p>
    <w:p>
      <w:pPr>
        <w:pStyle w:val="4"/>
        <w:ind w:firstLine="600"/>
      </w:pPr>
      <w:r>
        <w:rPr>
          <w:rFonts w:hint="eastAsia"/>
        </w:rPr>
        <w:t>14.3</w:t>
      </w:r>
      <w: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4"/>
        <w:ind w:firstLine="600"/>
      </w:pPr>
      <w:r>
        <w:rPr>
          <w:rFonts w:hint="eastAsia"/>
        </w:rPr>
        <w:t>14.4</w:t>
      </w:r>
      <w:r>
        <w:t>任何一方的地址或电子邮件地址有变更时，须以书面形式通知对方，否则因地址或电子邮件地址变更发生而客观上不能送达或退件的情形亦视为送达收件人。</w:t>
      </w:r>
    </w:p>
    <w:p>
      <w:pPr>
        <w:pStyle w:val="4"/>
        <w:ind w:firstLine="600"/>
      </w:pPr>
      <w:r>
        <w:rPr>
          <w:rFonts w:hint="eastAsia"/>
        </w:rPr>
        <w:t>14.5</w:t>
      </w:r>
      <w:r>
        <w:t>收件一方若认为邮件封面标题与邮件中实际文件内容不符的，应在收到邮件后三日内通知相对人，逾期视为邮件封面标题与邮件中实际文件内容一致，并视为有效送达收件人。</w:t>
      </w:r>
    </w:p>
    <w:p>
      <w:pPr>
        <w:pStyle w:val="4"/>
        <w:ind w:firstLine="600"/>
      </w:pPr>
      <w:r>
        <w:rPr>
          <w:rFonts w:hint="eastAsia"/>
        </w:rPr>
        <w:t>14.6</w:t>
      </w:r>
      <w:r>
        <w:t>因受送达人在合同中提供或者确认的送达地址不准确、送达地址变更未及时告知、以及受送达人本人或者受送达人指定的代收人拒绝签收</w:t>
      </w:r>
      <w:r>
        <w:rPr>
          <w:rFonts w:hint="eastAsia"/>
        </w:rPr>
        <w:t>、投递人员</w:t>
      </w:r>
      <w:r>
        <w:t>/送达人员上门无人签收（法定节假日除外），导致送达文件中的通知、告知事项未能被受送达人实际接收的，文书退回之日视为送达之日。</w:t>
      </w:r>
    </w:p>
    <w:p>
      <w:pPr>
        <w:pStyle w:val="4"/>
        <w:ind w:firstLine="600"/>
      </w:pPr>
      <w:r>
        <w:rPr>
          <w:rFonts w:hint="eastAsia"/>
        </w:rPr>
        <w:t>14.7本合同约定的联系方式与送达方式同时可作为法律文书的联系方式与送达方式。</w:t>
      </w:r>
    </w:p>
    <w:p>
      <w:pPr>
        <w:pStyle w:val="3"/>
        <w:ind w:firstLine="640"/>
      </w:pPr>
      <w:bookmarkStart w:id="24" w:name="_Toc24707271"/>
      <w:r>
        <w:rPr>
          <w:rFonts w:hint="eastAsia"/>
        </w:rPr>
        <w:t>第十五条 不可抗力</w:t>
      </w:r>
      <w:bookmarkEnd w:id="24"/>
    </w:p>
    <w:p>
      <w:pPr>
        <w:pStyle w:val="4"/>
        <w:ind w:firstLine="600"/>
      </w:pPr>
      <w: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pStyle w:val="3"/>
        <w:ind w:firstLine="640"/>
      </w:pPr>
      <w:bookmarkStart w:id="25" w:name="_Toc24707272"/>
      <w:r>
        <w:rPr>
          <w:rFonts w:hint="eastAsia"/>
        </w:rPr>
        <w:t>第十六条  补充协议</w:t>
      </w:r>
      <w:bookmarkEnd w:id="25"/>
    </w:p>
    <w:p>
      <w:pPr>
        <w:pStyle w:val="4"/>
        <w:ind w:firstLine="600"/>
      </w:pPr>
      <w:r>
        <w:rPr>
          <w:rFonts w:hint="eastAsia"/>
        </w:rPr>
        <w:t>本合同履行过程中，如果合同履行条件发生变化，由双方进行协商，并以签订补充合同的方式加以确认，补充合同与本合同具有同等效力。</w:t>
      </w:r>
    </w:p>
    <w:p>
      <w:pPr>
        <w:pStyle w:val="4"/>
        <w:ind w:firstLine="600"/>
      </w:pPr>
      <w:r>
        <w:rPr>
          <w:rFonts w:hint="eastAsia"/>
        </w:rPr>
        <w:t>如果补充协议条款与本合同条款产生冲突，以补充协议的条款为准。</w:t>
      </w:r>
    </w:p>
    <w:p>
      <w:pPr>
        <w:pStyle w:val="3"/>
        <w:ind w:firstLine="640"/>
      </w:pPr>
      <w:bookmarkStart w:id="26" w:name="_Toc24707273"/>
      <w:r>
        <w:rPr>
          <w:rFonts w:hint="eastAsia"/>
        </w:rPr>
        <w:t xml:space="preserve">第十七条  </w:t>
      </w:r>
      <w:r>
        <w:t>保密条款</w:t>
      </w:r>
      <w:bookmarkEnd w:id="26"/>
    </w:p>
    <w:p>
      <w:pPr>
        <w:pStyle w:val="4"/>
        <w:ind w:firstLine="600"/>
        <w:rPr>
          <w:rStyle w:val="24"/>
          <w:rFonts w:ascii="仿宋" w:eastAsia="仿宋" w:cs="Times New Roman (正文 CS 字体)"/>
          <w:sz w:val="24"/>
          <w:szCs w:val="24"/>
        </w:rPr>
      </w:pPr>
      <w: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3"/>
        <w:ind w:firstLine="640"/>
        <w:rPr>
          <w:rStyle w:val="24"/>
          <w:rFonts w:ascii="仿宋" w:hAnsi="仿宋" w:eastAsia="黑体" w:cs="Times New Roman"/>
          <w:sz w:val="32"/>
          <w:szCs w:val="24"/>
          <w:shd w:val="clear" w:color="auto" w:fill="auto"/>
        </w:rPr>
      </w:pPr>
      <w:bookmarkStart w:id="27" w:name="_Toc24707274"/>
      <w:r>
        <w:rPr>
          <w:rStyle w:val="24"/>
          <w:rFonts w:hint="eastAsia" w:ascii="仿宋" w:hAnsi="仿宋" w:eastAsia="黑体" w:cs="Times New Roman"/>
          <w:sz w:val="32"/>
          <w:szCs w:val="24"/>
          <w:shd w:val="clear" w:color="auto" w:fill="auto"/>
        </w:rPr>
        <w:t>第十八条  其他</w:t>
      </w:r>
      <w:bookmarkEnd w:id="27"/>
    </w:p>
    <w:p>
      <w:pPr>
        <w:pStyle w:val="4"/>
        <w:ind w:firstLine="600"/>
      </w:pPr>
      <w:r>
        <w:rPr>
          <w:rFonts w:hint="eastAsia"/>
        </w:rPr>
        <w:t>18.1本合同自双方法定代表人或委托代理人签字并加盖公司公章或合同专用章后生效。</w:t>
      </w:r>
    </w:p>
    <w:p>
      <w:pPr>
        <w:pStyle w:val="4"/>
        <w:ind w:firstLine="600"/>
      </w:pPr>
      <w:r>
        <w:rPr>
          <w:rFonts w:hint="eastAsia"/>
        </w:rPr>
        <w:t>18.2本合同一式</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份，正本</w:t>
      </w:r>
      <w:r>
        <w:rPr>
          <w:rFonts w:hint="eastAsia"/>
          <w:u w:val="single"/>
        </w:rPr>
        <w:t xml:space="preserve"> </w:t>
      </w:r>
      <w:r>
        <w:rPr>
          <w:rFonts w:hint="eastAsia"/>
          <w:u w:val="single"/>
          <w:lang w:val="en-US" w:eastAsia="zh-CN"/>
        </w:rPr>
        <w:t>2</w:t>
      </w:r>
      <w:r>
        <w:rPr>
          <w:u w:val="single"/>
        </w:rPr>
        <w:t xml:space="preserve"> </w:t>
      </w:r>
      <w:r>
        <w:rPr>
          <w:rFonts w:hint="eastAsia"/>
        </w:rPr>
        <w:t>份，由甲乙双方各执</w:t>
      </w:r>
      <w:r>
        <w:rPr>
          <w:rFonts w:hint="eastAsia"/>
          <w:u w:val="single"/>
        </w:rPr>
        <w:t xml:space="preserve"> </w:t>
      </w:r>
      <w:r>
        <w:rPr>
          <w:rFonts w:hint="eastAsia"/>
          <w:u w:val="single"/>
          <w:lang w:val="en-US" w:eastAsia="zh-CN"/>
        </w:rPr>
        <w:t>1</w:t>
      </w:r>
      <w:r>
        <w:rPr>
          <w:u w:val="single"/>
        </w:rPr>
        <w:t xml:space="preserve"> </w:t>
      </w:r>
      <w:r>
        <w:rPr>
          <w:rFonts w:hint="eastAsia"/>
        </w:rPr>
        <w:t>份，副本</w:t>
      </w:r>
      <w:r>
        <w:rPr>
          <w:rFonts w:hint="eastAsia"/>
          <w:u w:val="single"/>
        </w:rPr>
        <w:t xml:space="preserve"> </w:t>
      </w:r>
      <w:r>
        <w:rPr>
          <w:rFonts w:hint="eastAsia"/>
          <w:u w:val="single"/>
          <w:lang w:val="en-US" w:eastAsia="zh-CN"/>
        </w:rPr>
        <w:t>4</w:t>
      </w:r>
      <w:r>
        <w:rPr>
          <w:u w:val="single"/>
        </w:rPr>
        <w:t xml:space="preserve"> </w:t>
      </w:r>
      <w:r>
        <w:rPr>
          <w:rFonts w:hint="eastAsia"/>
        </w:rPr>
        <w:t>份，由甲方执</w:t>
      </w:r>
      <w:r>
        <w:rPr>
          <w:rFonts w:hint="eastAsia"/>
          <w:u w:val="single"/>
        </w:rPr>
        <w:t xml:space="preserve"> </w:t>
      </w:r>
      <w:r>
        <w:rPr>
          <w:rFonts w:hint="eastAsia"/>
          <w:u w:val="single"/>
          <w:lang w:val="en-US" w:eastAsia="zh-CN"/>
        </w:rPr>
        <w:t>1</w:t>
      </w:r>
      <w:r>
        <w:rPr>
          <w:u w:val="single"/>
        </w:rPr>
        <w:t xml:space="preserve"> </w:t>
      </w:r>
      <w:r>
        <w:rPr>
          <w:rFonts w:hint="eastAsia"/>
        </w:rPr>
        <w:t>份，乙方执</w:t>
      </w:r>
      <w:r>
        <w:rPr>
          <w:rFonts w:hint="eastAsia"/>
          <w:u w:val="single"/>
        </w:rPr>
        <w:t xml:space="preserve"> </w:t>
      </w:r>
      <w:r>
        <w:rPr>
          <w:rFonts w:hint="eastAsia"/>
          <w:u w:val="single"/>
          <w:lang w:val="en-US" w:eastAsia="zh-CN"/>
        </w:rPr>
        <w:t>3</w:t>
      </w:r>
      <w:r>
        <w:rPr>
          <w:u w:val="single"/>
        </w:rPr>
        <w:t xml:space="preserve"> </w:t>
      </w:r>
      <w:r>
        <w:rPr>
          <w:rFonts w:hint="eastAsia"/>
        </w:rPr>
        <w:t>份，正副本均具同等法律效力。</w:t>
      </w:r>
    </w:p>
    <w:p>
      <w:pPr>
        <w:pStyle w:val="4"/>
        <w:ind w:firstLine="600"/>
      </w:pPr>
      <w:r>
        <w:rPr>
          <w:rFonts w:hint="eastAsia"/>
        </w:rPr>
        <w:t>（以下无正文）</w:t>
      </w:r>
    </w:p>
    <w:p>
      <w:pPr>
        <w:pStyle w:val="4"/>
        <w:ind w:firstLine="600"/>
      </w:pPr>
    </w:p>
    <w:p>
      <w:pPr>
        <w:pStyle w:val="4"/>
        <w:ind w:firstLine="0" w:firstLineChars="0"/>
        <w:rPr>
          <w:rStyle w:val="24"/>
          <w:rFonts w:hint="eastAsia" w:ascii="仿宋_GB2312" w:hAnsi="仿宋" w:eastAsia="仿宋_GB2312" w:cs="宋体"/>
          <w:shd w:val="clear" w:color="auto" w:fill="auto"/>
        </w:rPr>
      </w:pPr>
      <w:r>
        <w:rPr>
          <w:rStyle w:val="24"/>
          <w:rFonts w:hint="eastAsia" w:ascii="仿宋_GB2312" w:hAnsi="仿宋" w:eastAsia="仿宋_GB2312" w:cs="宋体"/>
          <w:shd w:val="clear" w:color="auto" w:fill="auto"/>
        </w:rPr>
        <w:t xml:space="preserve">甲方：（盖章）               </w:t>
      </w:r>
      <w:r>
        <w:rPr>
          <w:rStyle w:val="24"/>
          <w:rFonts w:hint="eastAsia" w:cs="宋体"/>
          <w:shd w:val="clear" w:color="auto" w:fill="auto"/>
          <w:lang w:val="en-US" w:eastAsia="zh-CN"/>
        </w:rPr>
        <w:t xml:space="preserve"> </w:t>
      </w:r>
      <w:r>
        <w:rPr>
          <w:rStyle w:val="24"/>
          <w:rFonts w:hint="eastAsia" w:ascii="仿宋_GB2312" w:hAnsi="仿宋" w:eastAsia="仿宋_GB2312" w:cs="宋体"/>
          <w:shd w:val="clear" w:color="auto" w:fill="auto"/>
          <w:lang w:val="en-US" w:eastAsia="zh-CN"/>
        </w:rPr>
        <w:t xml:space="preserve"> </w:t>
      </w:r>
      <w:r>
        <w:rPr>
          <w:rStyle w:val="24"/>
          <w:rFonts w:hint="eastAsia" w:ascii="仿宋_GB2312" w:hAnsi="仿宋" w:eastAsia="仿宋_GB2312" w:cs="宋体"/>
          <w:shd w:val="clear" w:color="auto" w:fill="auto"/>
        </w:rPr>
        <w:t>乙方：（盖章）</w:t>
      </w:r>
    </w:p>
    <w:p>
      <w:pPr>
        <w:pStyle w:val="4"/>
        <w:ind w:firstLine="0" w:firstLineChars="0"/>
        <w:rPr>
          <w:rStyle w:val="24"/>
          <w:rFonts w:hint="eastAsia" w:ascii="仿宋_GB2312" w:hAnsi="仿宋" w:eastAsia="仿宋_GB2312" w:cs="宋体"/>
          <w:shd w:val="clear" w:color="auto" w:fill="auto"/>
        </w:rPr>
      </w:pPr>
      <w:r>
        <w:rPr>
          <w:rStyle w:val="24"/>
          <w:rFonts w:hint="eastAsia" w:ascii="仿宋_GB2312" w:hAnsi="仿宋" w:eastAsia="仿宋_GB2312" w:cs="宋体"/>
          <w:shd w:val="clear" w:color="auto" w:fill="auto"/>
        </w:rPr>
        <w:t xml:space="preserve">              </w:t>
      </w:r>
    </w:p>
    <w:p>
      <w:pPr>
        <w:pStyle w:val="4"/>
        <w:ind w:firstLine="0" w:firstLineChars="0"/>
        <w:rPr>
          <w:rStyle w:val="24"/>
          <w:rFonts w:hint="eastAsia" w:ascii="仿宋_GB2312" w:hAnsi="仿宋" w:eastAsia="仿宋_GB2312" w:cs="宋体"/>
          <w:shd w:val="clear" w:color="auto" w:fill="auto"/>
        </w:rPr>
      </w:pPr>
      <w:r>
        <w:rPr>
          <w:rStyle w:val="24"/>
          <w:rFonts w:hint="eastAsia" w:ascii="仿宋_GB2312" w:hAnsi="仿宋" w:eastAsia="仿宋_GB2312" w:cs="宋体"/>
          <w:shd w:val="clear" w:color="auto" w:fill="auto"/>
        </w:rPr>
        <w:t xml:space="preserve">法定代表人：               </w:t>
      </w:r>
      <w:r>
        <w:rPr>
          <w:rStyle w:val="24"/>
          <w:rFonts w:hint="eastAsia" w:ascii="仿宋_GB2312" w:hAnsi="仿宋" w:eastAsia="仿宋_GB2312" w:cs="宋体"/>
          <w:shd w:val="clear" w:color="auto" w:fill="auto"/>
          <w:lang w:val="en-US" w:eastAsia="zh-CN"/>
        </w:rPr>
        <w:t xml:space="preserve"> </w:t>
      </w:r>
      <w:r>
        <w:rPr>
          <w:rStyle w:val="24"/>
          <w:rFonts w:hint="eastAsia" w:cs="宋体"/>
          <w:shd w:val="clear" w:color="auto" w:fill="auto"/>
          <w:lang w:val="en-US" w:eastAsia="zh-CN"/>
        </w:rPr>
        <w:t xml:space="preserve"> </w:t>
      </w:r>
      <w:r>
        <w:rPr>
          <w:rStyle w:val="24"/>
          <w:rFonts w:hint="eastAsia" w:ascii="仿宋_GB2312" w:hAnsi="仿宋" w:eastAsia="仿宋_GB2312" w:cs="宋体"/>
          <w:shd w:val="clear" w:color="auto" w:fill="auto"/>
        </w:rPr>
        <w:t xml:space="preserve">法定代表人： </w:t>
      </w:r>
    </w:p>
    <w:p>
      <w:pPr>
        <w:pStyle w:val="4"/>
        <w:ind w:firstLine="0" w:firstLineChars="0"/>
        <w:rPr>
          <w:rStyle w:val="24"/>
          <w:rFonts w:hint="eastAsia" w:ascii="仿宋_GB2312" w:hAnsi="仿宋" w:eastAsia="仿宋_GB2312" w:cs="宋体"/>
          <w:shd w:val="clear" w:color="auto" w:fill="auto"/>
        </w:rPr>
      </w:pPr>
      <w:r>
        <w:rPr>
          <w:rStyle w:val="24"/>
          <w:rFonts w:hint="eastAsia" w:ascii="仿宋_GB2312" w:hAnsi="仿宋" w:eastAsia="仿宋_GB2312" w:cs="宋体"/>
          <w:shd w:val="clear" w:color="auto" w:fill="auto"/>
        </w:rPr>
        <w:t xml:space="preserve">委托代理人：                </w:t>
      </w:r>
      <w:r>
        <w:rPr>
          <w:rStyle w:val="24"/>
          <w:rFonts w:hint="eastAsia" w:ascii="仿宋_GB2312" w:hAnsi="仿宋" w:eastAsia="仿宋_GB2312" w:cs="宋体"/>
          <w:shd w:val="clear" w:color="auto" w:fill="auto"/>
          <w:lang w:val="en-US" w:eastAsia="zh-CN"/>
        </w:rPr>
        <w:t xml:space="preserve"> </w:t>
      </w:r>
      <w:r>
        <w:rPr>
          <w:rStyle w:val="24"/>
          <w:rFonts w:hint="eastAsia" w:ascii="仿宋_GB2312" w:hAnsi="仿宋" w:eastAsia="仿宋_GB2312" w:cs="宋体"/>
          <w:shd w:val="clear" w:color="auto" w:fill="auto"/>
        </w:rPr>
        <w:t>委托代理人：</w:t>
      </w:r>
    </w:p>
    <w:p>
      <w:pPr>
        <w:pStyle w:val="4"/>
        <w:ind w:firstLine="0" w:firstLineChars="0"/>
        <w:rPr>
          <w:rStyle w:val="24"/>
          <w:rFonts w:hint="eastAsia" w:ascii="仿宋_GB2312" w:hAnsi="仿宋" w:eastAsia="仿宋_GB2312" w:cs="宋体"/>
          <w:u w:val="single"/>
          <w:shd w:val="clear" w:color="auto" w:fill="auto"/>
          <w:lang w:val="en-US" w:eastAsia="zh-CN"/>
        </w:rPr>
      </w:pPr>
      <w:r>
        <w:rPr>
          <w:rStyle w:val="24"/>
          <w:rFonts w:hint="eastAsia" w:ascii="仿宋_GB2312" w:hAnsi="仿宋" w:eastAsia="仿宋_GB2312" w:cs="宋体"/>
          <w:shd w:val="clear" w:color="auto" w:fill="auto"/>
        </w:rPr>
        <w:t>通讯地址：</w:t>
      </w:r>
      <w:r>
        <w:rPr>
          <w:rStyle w:val="24"/>
          <w:rFonts w:hint="eastAsia" w:ascii="仿宋_GB2312" w:hAnsi="仿宋" w:eastAsia="仿宋_GB2312" w:cs="宋体"/>
          <w:u w:val="single"/>
          <w:shd w:val="clear" w:color="auto" w:fill="auto"/>
          <w:lang w:val="en-US" w:eastAsia="zh-CN"/>
        </w:rPr>
        <w:t>重庆市渝北区两路</w:t>
      </w:r>
      <w:r>
        <w:rPr>
          <w:rStyle w:val="24"/>
          <w:rFonts w:hint="eastAsia" w:ascii="仿宋_GB2312" w:hAnsi="仿宋" w:eastAsia="仿宋_GB2312" w:cs="宋体"/>
          <w:shd w:val="clear" w:color="auto" w:fill="auto"/>
          <w:lang w:val="en-US" w:eastAsia="zh-CN"/>
        </w:rPr>
        <w:t xml:space="preserve"> </w:t>
      </w:r>
      <w:r>
        <w:rPr>
          <w:rStyle w:val="24"/>
          <w:rFonts w:hint="eastAsia" w:ascii="仿宋_GB2312" w:hAnsi="仿宋" w:eastAsia="仿宋_GB2312" w:cs="宋体"/>
          <w:shd w:val="clear" w:color="auto" w:fill="auto"/>
        </w:rPr>
        <w:t xml:space="preserve"> </w:t>
      </w:r>
      <w:r>
        <w:rPr>
          <w:rStyle w:val="24"/>
          <w:rFonts w:hint="eastAsia" w:ascii="仿宋_GB2312" w:hAnsi="仿宋" w:eastAsia="仿宋_GB2312" w:cs="宋体"/>
          <w:shd w:val="clear" w:color="auto" w:fill="auto"/>
          <w:lang w:val="en-US" w:eastAsia="zh-CN"/>
        </w:rPr>
        <w:t xml:space="preserve"> </w:t>
      </w:r>
      <w:r>
        <w:rPr>
          <w:rStyle w:val="24"/>
          <w:rFonts w:hint="eastAsia" w:ascii="仿宋_GB2312" w:hAnsi="仿宋" w:eastAsia="仿宋_GB2312" w:cs="宋体"/>
          <w:shd w:val="clear" w:color="auto" w:fill="auto"/>
        </w:rPr>
        <w:t>通讯地址：</w:t>
      </w:r>
    </w:p>
    <w:p>
      <w:pPr>
        <w:pStyle w:val="4"/>
        <w:ind w:left="6300" w:hanging="6300" w:hangingChars="2100"/>
        <w:rPr>
          <w:rStyle w:val="24"/>
          <w:rFonts w:hint="eastAsia" w:ascii="仿宋_GB2312" w:hAnsi="仿宋" w:eastAsia="仿宋_GB2312" w:cs="宋体"/>
          <w:shd w:val="clear" w:color="auto" w:fill="auto"/>
          <w:lang w:val="en-US" w:eastAsia="zh-CN"/>
        </w:rPr>
      </w:pPr>
      <w:r>
        <w:rPr>
          <w:rStyle w:val="24"/>
          <w:rFonts w:hint="eastAsia" w:ascii="仿宋_GB2312" w:hAnsi="仿宋" w:eastAsia="仿宋_GB2312" w:cs="宋体"/>
          <w:u w:val="single"/>
          <w:shd w:val="clear" w:color="auto" w:fill="auto"/>
          <w:lang w:val="en-US" w:eastAsia="zh-CN"/>
        </w:rPr>
        <w:t>江北国际机场内</w:t>
      </w:r>
      <w:r>
        <w:rPr>
          <w:rStyle w:val="24"/>
          <w:rFonts w:hint="eastAsia" w:ascii="仿宋_GB2312" w:hAnsi="仿宋" w:eastAsia="仿宋_GB2312" w:cs="宋体"/>
          <w:u w:val="none"/>
          <w:shd w:val="clear" w:color="auto" w:fill="auto"/>
          <w:lang w:val="en-US" w:eastAsia="zh-CN"/>
        </w:rPr>
        <w:t xml:space="preserve">               </w:t>
      </w:r>
      <w:r>
        <w:rPr>
          <w:rStyle w:val="24"/>
          <w:rFonts w:hint="eastAsia" w:ascii="仿宋_GB2312" w:hAnsi="仿宋" w:eastAsia="仿宋_GB2312" w:cs="宋体"/>
          <w:shd w:val="clear" w:color="auto" w:fill="auto"/>
          <w:lang w:val="en-US" w:eastAsia="zh-CN"/>
        </w:rPr>
        <w:t xml:space="preserve">         </w:t>
      </w:r>
    </w:p>
    <w:p>
      <w:pPr>
        <w:pStyle w:val="4"/>
        <w:ind w:firstLine="0" w:firstLineChars="0"/>
        <w:rPr>
          <w:rStyle w:val="24"/>
          <w:rFonts w:hint="eastAsia" w:ascii="仿宋_GB2312" w:hAnsi="仿宋" w:eastAsia="仿宋_GB2312" w:cs="宋体"/>
          <w:u w:val="single"/>
          <w:shd w:val="clear" w:color="auto" w:fill="auto"/>
          <w:lang w:val="en-US" w:eastAsia="zh-CN"/>
        </w:rPr>
      </w:pPr>
      <w:r>
        <w:rPr>
          <w:rStyle w:val="24"/>
          <w:rFonts w:hint="eastAsia" w:ascii="仿宋_GB2312" w:hAnsi="仿宋" w:eastAsia="仿宋_GB2312" w:cs="宋体"/>
          <w:shd w:val="clear" w:color="auto" w:fill="auto"/>
        </w:rPr>
        <w:t xml:space="preserve">邮箱：                      </w:t>
      </w:r>
      <w:r>
        <w:rPr>
          <w:rStyle w:val="24"/>
          <w:rFonts w:hint="eastAsia" w:cs="宋体"/>
          <w:shd w:val="clear" w:color="auto" w:fill="auto"/>
          <w:lang w:val="en-US" w:eastAsia="zh-CN"/>
        </w:rPr>
        <w:t xml:space="preserve"> </w:t>
      </w:r>
      <w:r>
        <w:rPr>
          <w:rStyle w:val="24"/>
          <w:rFonts w:hint="eastAsia" w:ascii="仿宋_GB2312" w:hAnsi="仿宋" w:eastAsia="仿宋_GB2312" w:cs="宋体"/>
          <w:shd w:val="clear" w:color="auto" w:fill="auto"/>
        </w:rPr>
        <w:t>邮箱：</w:t>
      </w:r>
    </w:p>
    <w:p>
      <w:pPr>
        <w:pStyle w:val="4"/>
        <w:keepNext w:val="0"/>
        <w:keepLines w:val="0"/>
        <w:pageBreakBefore w:val="0"/>
        <w:widowControl w:val="0"/>
        <w:kinsoku/>
        <w:wordWrap/>
        <w:overflowPunct/>
        <w:topLinePunct w:val="0"/>
        <w:autoSpaceDE/>
        <w:autoSpaceDN/>
        <w:bidi w:val="0"/>
        <w:adjustRightInd/>
        <w:snapToGrid/>
        <w:ind w:left="6000" w:hanging="6000" w:hangingChars="2000"/>
        <w:textAlignment w:val="auto"/>
        <w:rPr>
          <w:rStyle w:val="24"/>
          <w:rFonts w:hint="eastAsia" w:ascii="仿宋_GB2312" w:hAnsi="仿宋" w:eastAsia="仿宋_GB2312" w:cs="宋体"/>
          <w:shd w:val="clear" w:color="auto" w:fill="auto"/>
          <w:lang w:val="en-US" w:eastAsia="zh-CN"/>
        </w:rPr>
      </w:pPr>
      <w:r>
        <w:rPr>
          <w:rStyle w:val="24"/>
          <w:rFonts w:hint="eastAsia" w:ascii="仿宋_GB2312" w:hAnsi="仿宋" w:eastAsia="仿宋_GB2312" w:cs="宋体"/>
          <w:shd w:val="clear" w:color="auto" w:fill="auto"/>
          <w:lang w:val="en-US" w:eastAsia="zh-CN"/>
        </w:rPr>
        <w:t xml:space="preserve">联系人：                    </w:t>
      </w:r>
      <w:r>
        <w:rPr>
          <w:rStyle w:val="24"/>
          <w:rFonts w:hint="eastAsia" w:cs="宋体"/>
          <w:shd w:val="clear" w:color="auto" w:fill="auto"/>
          <w:lang w:val="en-US" w:eastAsia="zh-CN"/>
        </w:rPr>
        <w:t xml:space="preserve"> </w:t>
      </w:r>
      <w:r>
        <w:rPr>
          <w:rStyle w:val="24"/>
          <w:rFonts w:hint="eastAsia" w:ascii="仿宋_GB2312" w:hAnsi="仿宋" w:eastAsia="仿宋_GB2312" w:cs="宋体"/>
          <w:shd w:val="clear" w:color="auto" w:fill="auto"/>
          <w:lang w:val="en-US" w:eastAsia="zh-CN"/>
        </w:rPr>
        <w:t xml:space="preserve">联系人： </w:t>
      </w:r>
    </w:p>
    <w:p>
      <w:pPr>
        <w:pStyle w:val="4"/>
        <w:ind w:left="0" w:leftChars="0" w:firstLine="0" w:firstLineChars="0"/>
        <w:rPr>
          <w:rStyle w:val="24"/>
          <w:rFonts w:hint="eastAsia" w:ascii="仿宋_GB2312" w:hAnsi="仿宋" w:eastAsia="仿宋_GB2312" w:cs="宋体"/>
          <w:u w:val="single"/>
          <w:shd w:val="clear" w:color="auto" w:fill="auto"/>
          <w:lang w:val="en-US" w:eastAsia="zh-CN"/>
        </w:rPr>
      </w:pPr>
      <w:r>
        <w:rPr>
          <w:rStyle w:val="24"/>
          <w:rFonts w:hint="eastAsia" w:ascii="仿宋_GB2312" w:hAnsi="仿宋" w:eastAsia="仿宋_GB2312" w:cs="宋体"/>
          <w:shd w:val="clear" w:color="auto" w:fill="auto"/>
          <w:lang w:val="en-US" w:eastAsia="zh-CN"/>
        </w:rPr>
        <w:t>联系电话及传真：</w:t>
      </w:r>
      <w:r>
        <w:rPr>
          <w:rStyle w:val="24"/>
          <w:rFonts w:hint="eastAsia" w:ascii="仿宋_GB2312" w:hAnsi="仿宋" w:eastAsia="仿宋_GB2312" w:cs="宋体"/>
          <w:u w:val="single"/>
          <w:shd w:val="clear" w:color="auto" w:fill="auto"/>
          <w:lang w:val="en-US" w:eastAsia="zh-CN"/>
        </w:rPr>
        <w:t>67155557</w:t>
      </w:r>
      <w:r>
        <w:rPr>
          <w:rStyle w:val="24"/>
          <w:rFonts w:hint="eastAsia" w:ascii="仿宋_GB2312" w:hAnsi="仿宋" w:eastAsia="仿宋_GB2312" w:cs="宋体"/>
          <w:shd w:val="clear" w:color="auto" w:fill="auto"/>
          <w:lang w:val="en-US" w:eastAsia="zh-CN"/>
        </w:rPr>
        <w:t xml:space="preserve">     </w:t>
      </w:r>
      <w:r>
        <w:rPr>
          <w:rStyle w:val="24"/>
          <w:rFonts w:hint="eastAsia" w:cs="宋体"/>
          <w:shd w:val="clear" w:color="auto" w:fill="auto"/>
          <w:lang w:val="en-US" w:eastAsia="zh-CN"/>
        </w:rPr>
        <w:t xml:space="preserve"> </w:t>
      </w:r>
      <w:r>
        <w:rPr>
          <w:rStyle w:val="24"/>
          <w:rFonts w:hint="eastAsia" w:ascii="仿宋_GB2312" w:hAnsi="仿宋" w:eastAsia="仿宋_GB2312" w:cs="宋体"/>
          <w:shd w:val="clear" w:color="auto" w:fill="auto"/>
          <w:lang w:val="en-US" w:eastAsia="zh-CN"/>
        </w:rPr>
        <w:t>联系电话及传真：</w:t>
      </w:r>
    </w:p>
    <w:p>
      <w:pPr>
        <w:pStyle w:val="4"/>
        <w:keepNext w:val="0"/>
        <w:keepLines w:val="0"/>
        <w:pageBreakBefore w:val="0"/>
        <w:widowControl w:val="0"/>
        <w:kinsoku/>
        <w:wordWrap/>
        <w:overflowPunct/>
        <w:topLinePunct w:val="0"/>
        <w:autoSpaceDE/>
        <w:autoSpaceDN/>
        <w:bidi w:val="0"/>
        <w:adjustRightInd/>
        <w:snapToGrid/>
        <w:ind w:left="6000" w:hanging="6000" w:hangingChars="2000"/>
        <w:jc w:val="left"/>
        <w:textAlignment w:val="auto"/>
        <w:rPr>
          <w:rStyle w:val="24"/>
          <w:rFonts w:hint="default" w:ascii="仿宋_GB2312" w:hAnsi="仿宋" w:eastAsia="仿宋_GB2312" w:cs="宋体"/>
          <w:u w:val="single"/>
          <w:shd w:val="clear" w:color="auto" w:fill="auto"/>
          <w:lang w:val="en-US" w:eastAsia="zh-CN"/>
        </w:rPr>
      </w:pPr>
      <w:r>
        <w:rPr>
          <w:rStyle w:val="24"/>
          <w:rFonts w:hint="eastAsia" w:ascii="仿宋_GB2312" w:hAnsi="仿宋" w:eastAsia="仿宋_GB2312" w:cs="宋体"/>
          <w:shd w:val="clear" w:color="auto" w:fill="auto"/>
          <w:lang w:val="en-US" w:eastAsia="zh-CN"/>
        </w:rPr>
        <w:t>开户银行：</w:t>
      </w:r>
      <w:r>
        <w:rPr>
          <w:rStyle w:val="24"/>
          <w:rFonts w:hint="eastAsia" w:ascii="仿宋_GB2312" w:hAnsi="仿宋" w:eastAsia="仿宋_GB2312" w:cs="宋体"/>
          <w:u w:val="single"/>
          <w:shd w:val="clear" w:color="auto" w:fill="auto"/>
          <w:lang w:val="en-US" w:eastAsia="zh-CN"/>
        </w:rPr>
        <w:t>建行重庆渝北机场</w:t>
      </w:r>
      <w:r>
        <w:rPr>
          <w:rStyle w:val="24"/>
          <w:rFonts w:hint="eastAsia" w:cs="宋体"/>
          <w:u w:val="none"/>
          <w:shd w:val="clear" w:color="auto" w:fill="auto"/>
          <w:lang w:val="en-US" w:eastAsia="zh-CN"/>
        </w:rPr>
        <w:t xml:space="preserve">   </w:t>
      </w:r>
      <w:r>
        <w:rPr>
          <w:rStyle w:val="24"/>
          <w:rFonts w:hint="eastAsia" w:ascii="仿宋_GB2312" w:hAnsi="仿宋" w:eastAsia="仿宋_GB2312" w:cs="宋体"/>
          <w:u w:val="none"/>
          <w:shd w:val="clear" w:color="auto" w:fill="auto"/>
          <w:lang w:val="en-US" w:eastAsia="zh-CN"/>
        </w:rPr>
        <w:t>开</w:t>
      </w:r>
      <w:r>
        <w:rPr>
          <w:rStyle w:val="24"/>
          <w:rFonts w:hint="eastAsia" w:ascii="仿宋_GB2312" w:hAnsi="仿宋" w:eastAsia="仿宋_GB2312" w:cs="宋体"/>
          <w:shd w:val="clear" w:color="auto" w:fill="auto"/>
          <w:lang w:val="en-US" w:eastAsia="zh-CN"/>
        </w:rPr>
        <w:t>户银行：</w:t>
      </w:r>
      <w:r>
        <w:rPr>
          <w:rStyle w:val="24"/>
          <w:rFonts w:hint="eastAsia" w:cs="宋体"/>
          <w:shd w:val="clear" w:color="auto" w:fill="auto"/>
          <w:lang w:val="en-US" w:eastAsia="zh-CN"/>
        </w:rPr>
        <w:t xml:space="preserve"> </w:t>
      </w:r>
    </w:p>
    <w:p>
      <w:pPr>
        <w:pStyle w:val="4"/>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Style w:val="24"/>
          <w:rFonts w:hint="default" w:ascii="仿宋_GB2312" w:hAnsi="仿宋" w:eastAsia="仿宋_GB2312" w:cs="宋体"/>
          <w:u w:val="single"/>
          <w:shd w:val="clear" w:color="auto" w:fill="auto"/>
          <w:lang w:val="en-US" w:eastAsia="zh-CN"/>
        </w:rPr>
      </w:pPr>
      <w:r>
        <w:rPr>
          <w:rStyle w:val="24"/>
          <w:rFonts w:hint="eastAsia" w:ascii="仿宋_GB2312" w:hAnsi="仿宋" w:eastAsia="仿宋_GB2312" w:cs="宋体"/>
          <w:u w:val="single"/>
          <w:shd w:val="clear" w:color="auto" w:fill="auto"/>
          <w:lang w:val="en-US" w:eastAsia="zh-CN"/>
        </w:rPr>
        <w:t>支行</w:t>
      </w:r>
      <w:r>
        <w:rPr>
          <w:rStyle w:val="24"/>
          <w:rFonts w:hint="eastAsia" w:cs="宋体"/>
          <w:u w:val="none"/>
          <w:shd w:val="clear" w:color="auto" w:fill="auto"/>
          <w:lang w:val="en-US" w:eastAsia="zh-CN"/>
        </w:rPr>
        <w:t xml:space="preserve">                      </w:t>
      </w:r>
      <w:r>
        <w:rPr>
          <w:rStyle w:val="24"/>
          <w:rFonts w:hint="eastAsia" w:ascii="仿宋_GB2312" w:hAnsi="仿宋" w:eastAsia="仿宋_GB2312" w:cs="宋体"/>
          <w:u w:val="none"/>
          <w:shd w:val="clear" w:color="auto" w:fill="auto"/>
          <w:lang w:val="en-US" w:eastAsia="zh-CN"/>
        </w:rPr>
        <w:t xml:space="preserve"> </w:t>
      </w:r>
      <w:r>
        <w:rPr>
          <w:rStyle w:val="24"/>
          <w:rFonts w:hint="eastAsia" w:cs="宋体"/>
          <w:u w:val="none"/>
          <w:shd w:val="clear" w:color="auto" w:fill="auto"/>
          <w:lang w:val="en-US" w:eastAsia="zh-CN"/>
        </w:rPr>
        <w:t xml:space="preserve">  </w:t>
      </w:r>
    </w:p>
    <w:p>
      <w:pPr>
        <w:pStyle w:val="4"/>
        <w:keepNext w:val="0"/>
        <w:keepLines w:val="0"/>
        <w:pageBreakBefore w:val="0"/>
        <w:widowControl w:val="0"/>
        <w:kinsoku/>
        <w:wordWrap/>
        <w:overflowPunct/>
        <w:topLinePunct w:val="0"/>
        <w:autoSpaceDE/>
        <w:autoSpaceDN/>
        <w:bidi w:val="0"/>
        <w:adjustRightInd/>
        <w:snapToGrid/>
        <w:ind w:left="6000" w:hanging="6000" w:hangingChars="2000"/>
        <w:textAlignment w:val="auto"/>
        <w:rPr>
          <w:rStyle w:val="24"/>
          <w:rFonts w:hint="default" w:ascii="仿宋_GB2312" w:hAnsi="仿宋" w:eastAsia="仿宋_GB2312" w:cs="宋体"/>
          <w:u w:val="single"/>
          <w:shd w:val="clear" w:color="auto" w:fill="auto"/>
          <w:lang w:val="en-US" w:eastAsia="zh-CN"/>
        </w:rPr>
      </w:pPr>
      <w:r>
        <w:rPr>
          <w:rStyle w:val="24"/>
          <w:rFonts w:hint="eastAsia" w:ascii="仿宋_GB2312" w:hAnsi="仿宋" w:eastAsia="仿宋_GB2312" w:cs="宋体"/>
          <w:shd w:val="clear" w:color="auto" w:fill="auto"/>
          <w:lang w:val="en-US" w:eastAsia="zh-CN"/>
        </w:rPr>
        <w:t>账号：</w:t>
      </w:r>
      <w:r>
        <w:rPr>
          <w:rStyle w:val="24"/>
          <w:rFonts w:hint="eastAsia" w:ascii="仿宋_GB2312" w:hAnsi="仿宋" w:eastAsia="仿宋_GB2312" w:cs="宋体"/>
          <w:u w:val="single"/>
          <w:shd w:val="clear" w:color="auto" w:fill="auto"/>
          <w:lang w:val="en-US" w:eastAsia="zh-CN"/>
        </w:rPr>
        <w:t>5000108380005000044</w:t>
      </w:r>
      <w:r>
        <w:rPr>
          <w:rStyle w:val="24"/>
          <w:rFonts w:hint="eastAsia" w:cs="宋体"/>
          <w:u w:val="single"/>
          <w:shd w:val="clear" w:color="auto" w:fill="auto"/>
          <w:lang w:val="en-US" w:eastAsia="zh-CN"/>
        </w:rPr>
        <w:t>7</w:t>
      </w:r>
      <w:r>
        <w:rPr>
          <w:rStyle w:val="24"/>
          <w:rFonts w:hint="eastAsia" w:cs="宋体"/>
          <w:u w:val="none"/>
          <w:shd w:val="clear" w:color="auto" w:fill="auto"/>
          <w:lang w:val="en-US" w:eastAsia="zh-CN"/>
        </w:rPr>
        <w:t xml:space="preserve">   </w:t>
      </w:r>
      <w:r>
        <w:rPr>
          <w:rStyle w:val="24"/>
          <w:rFonts w:hint="eastAsia" w:ascii="仿宋_GB2312" w:hAnsi="仿宋" w:eastAsia="仿宋_GB2312" w:cs="宋体"/>
          <w:shd w:val="clear" w:color="auto" w:fill="auto"/>
          <w:lang w:val="en-US" w:eastAsia="zh-CN"/>
        </w:rPr>
        <w:t>账号：</w:t>
      </w:r>
    </w:p>
    <w:p>
      <w:pPr>
        <w:pStyle w:val="4"/>
        <w:keepNext w:val="0"/>
        <w:keepLines w:val="0"/>
        <w:pageBreakBefore w:val="0"/>
        <w:widowControl w:val="0"/>
        <w:kinsoku/>
        <w:wordWrap/>
        <w:overflowPunct/>
        <w:topLinePunct w:val="0"/>
        <w:autoSpaceDE/>
        <w:autoSpaceDN/>
        <w:bidi w:val="0"/>
        <w:adjustRightInd/>
        <w:snapToGrid/>
        <w:ind w:left="6000" w:hanging="4800" w:hangingChars="2000"/>
        <w:textAlignment w:val="auto"/>
        <w:rPr>
          <w:rStyle w:val="24"/>
          <w:rFonts w:ascii="仿宋" w:eastAsia="仿宋"/>
          <w:sz w:val="24"/>
          <w:szCs w:val="24"/>
          <w:lang w:val="zh-CN"/>
        </w:rPr>
      </w:pPr>
    </w:p>
    <w:p>
      <w:pPr>
        <w:pStyle w:val="4"/>
        <w:ind w:firstLine="480"/>
        <w:rPr>
          <w:rStyle w:val="24"/>
          <w:rFonts w:ascii="仿宋" w:eastAsia="仿宋"/>
          <w:sz w:val="24"/>
          <w:szCs w:val="24"/>
          <w:lang w:val="zh-CN"/>
        </w:rPr>
      </w:pPr>
    </w:p>
    <w:p>
      <w:pPr>
        <w:pStyle w:val="4"/>
        <w:ind w:firstLine="0" w:firstLineChars="0"/>
        <w:rPr>
          <w:rStyle w:val="24"/>
          <w:rFonts w:ascii="仿宋_GB2312" w:hAnsi="仿宋" w:eastAsia="仿宋_GB2312" w:cs="宋体"/>
          <w:shd w:val="clear" w:color="auto" w:fill="auto"/>
        </w:rPr>
      </w:pPr>
      <w:r>
        <w:rPr>
          <w:rStyle w:val="24"/>
          <w:rFonts w:hint="eastAsia" w:ascii="仿宋_GB2312" w:hAnsi="仿宋" w:eastAsia="仿宋_GB2312" w:cs="宋体"/>
          <w:shd w:val="clear" w:color="auto" w:fill="auto"/>
        </w:rPr>
        <w:t>合同签订时间：</w:t>
      </w:r>
    </w:p>
    <w:p>
      <w:pPr>
        <w:wordWrap w:val="0"/>
        <w:spacing w:line="300" w:lineRule="exact"/>
        <w:jc w:val="both"/>
        <w:rPr>
          <w:rFonts w:hint="eastAsia" w:eastAsia="宋体"/>
          <w:b/>
          <w:bCs/>
          <w:lang w:val="en-US" w:eastAsia="zh-CN"/>
        </w:rPr>
      </w:pPr>
      <w:r>
        <w:rPr>
          <w:rStyle w:val="24"/>
          <w:rFonts w:hint="eastAsia" w:ascii="仿宋_GB2312" w:hAnsi="仿宋" w:eastAsia="仿宋_GB2312" w:cs="宋体"/>
          <w:shd w:val="clear" w:color="auto" w:fill="auto"/>
        </w:rPr>
        <w:t>合同签订地点：重庆江北国际</w:t>
      </w:r>
      <w:r>
        <w:rPr>
          <w:rStyle w:val="24"/>
          <w:rFonts w:hint="eastAsia" w:ascii="仿宋_GB2312" w:hAnsi="仿宋" w:eastAsia="仿宋_GB2312" w:cs="宋体"/>
          <w:shd w:val="clear" w:color="auto" w:fill="auto"/>
          <w:lang w:eastAsia="zh-CN"/>
        </w:rPr>
        <w:t>机场内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MingLiU">
    <w:panose1 w:val="02020509000000000000"/>
    <w:charset w:val="88"/>
    <w:family w:val="modern"/>
    <w:pitch w:val="default"/>
    <w:sig w:usb0="A00002FF" w:usb1="28CFFCFA" w:usb2="00000016" w:usb3="00000000" w:csb0="00100001" w:csb1="00000000"/>
  </w:font>
  <w:font w:name="Times New Roman (正文 CS 字体)">
    <w:altName w:val="宋体"/>
    <w:panose1 w:val="00000000000000000000"/>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doX50U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RtKNFPY0enH99PPh9OvbwQ6ANRaP4PfxsIzdO9MB+dB76GMc3eV&#10;U/HGRAR2QH28wCu6QHgMmk6m0xwmDtvwQP7sMdw6H94Lo0gUCuqwvwQrO6x96F0Hl1hNm1UjZdqh&#10;1KQt6NXrt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B2hfnRQCAAAVBAAADgAAAAAAAAAB&#10;ACAAAAAfAQAAZHJzL2Uyb0RvYy54bWxQSwUGAAAAAAYABgBZAQAApQ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p>
    <w:pPr>
      <w:pStyle w:val="7"/>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rPr>
        <w:rFonts w:hint="eastAsia"/>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4876"/>
      </w:tabs>
      <w:jc w:val="left"/>
      <w:rPr>
        <w:rFonts w:hint="eastAsia" w:eastAsiaTheme="minorEastAsia"/>
        <w:lang w:val="en-US" w:eastAsia="zh-CN"/>
      </w:rPr>
    </w:pPr>
    <w:r>
      <w:rPr>
        <w:rFonts w:hint="eastAsia"/>
        <w:lang w:eastAsia="zh-CN"/>
      </w:rPr>
      <w:tab/>
    </w:r>
    <w:r>
      <w:rPr>
        <w:rFonts w:hint="eastAsia"/>
        <w:lang w:val="en-US" w:eastAsia="zh-CN"/>
      </w:rPr>
      <w:t xml:space="preserve">                                                                                承揽合同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FFDBC7"/>
    <w:multiLevelType w:val="singleLevel"/>
    <w:tmpl w:val="83FFDBC7"/>
    <w:lvl w:ilvl="0" w:tentative="0">
      <w:start w:val="2"/>
      <w:numFmt w:val="chineseCounting"/>
      <w:suff w:val="space"/>
      <w:lvlText w:val="第%1条"/>
      <w:lvlJc w:val="left"/>
      <w:rPr>
        <w:rFonts w:hint="eastAsia"/>
      </w:rPr>
    </w:lvl>
  </w:abstractNum>
  <w:abstractNum w:abstractNumId="1">
    <w:nsid w:val="DD380C85"/>
    <w:multiLevelType w:val="singleLevel"/>
    <w:tmpl w:val="DD380C85"/>
    <w:lvl w:ilvl="0" w:tentative="0">
      <w:start w:val="3"/>
      <w:numFmt w:val="chineseCounting"/>
      <w:suff w:val="nothing"/>
      <w:lvlText w:val="（%1）"/>
      <w:lvlJc w:val="left"/>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nonymous">
    <w15:presenceInfo w15:providerId="None" w15:userId="Anonymo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97F"/>
    <w:rsid w:val="00005333"/>
    <w:rsid w:val="00006788"/>
    <w:rsid w:val="00017CC8"/>
    <w:rsid w:val="0002289E"/>
    <w:rsid w:val="00023008"/>
    <w:rsid w:val="00025AEC"/>
    <w:rsid w:val="000265C7"/>
    <w:rsid w:val="00031BB8"/>
    <w:rsid w:val="00032715"/>
    <w:rsid w:val="00035345"/>
    <w:rsid w:val="000371A2"/>
    <w:rsid w:val="00050D62"/>
    <w:rsid w:val="0005249A"/>
    <w:rsid w:val="0005588C"/>
    <w:rsid w:val="00056869"/>
    <w:rsid w:val="000611DA"/>
    <w:rsid w:val="000631F6"/>
    <w:rsid w:val="00063CCA"/>
    <w:rsid w:val="00073A28"/>
    <w:rsid w:val="000740F0"/>
    <w:rsid w:val="00076511"/>
    <w:rsid w:val="000825D0"/>
    <w:rsid w:val="00084B6F"/>
    <w:rsid w:val="000A3B23"/>
    <w:rsid w:val="000B4109"/>
    <w:rsid w:val="000B753E"/>
    <w:rsid w:val="000B7659"/>
    <w:rsid w:val="000C02DD"/>
    <w:rsid w:val="000D521A"/>
    <w:rsid w:val="000E2F2F"/>
    <w:rsid w:val="000E5E1E"/>
    <w:rsid w:val="000F3310"/>
    <w:rsid w:val="000F4E07"/>
    <w:rsid w:val="00103882"/>
    <w:rsid w:val="00106E21"/>
    <w:rsid w:val="00126337"/>
    <w:rsid w:val="0013184B"/>
    <w:rsid w:val="00140784"/>
    <w:rsid w:val="00146445"/>
    <w:rsid w:val="001505AE"/>
    <w:rsid w:val="00150869"/>
    <w:rsid w:val="001559E7"/>
    <w:rsid w:val="00163E7C"/>
    <w:rsid w:val="00180D31"/>
    <w:rsid w:val="00181249"/>
    <w:rsid w:val="00182F1E"/>
    <w:rsid w:val="001849E2"/>
    <w:rsid w:val="0018716E"/>
    <w:rsid w:val="0018776C"/>
    <w:rsid w:val="0019019A"/>
    <w:rsid w:val="00192AF6"/>
    <w:rsid w:val="00196FD2"/>
    <w:rsid w:val="001C452E"/>
    <w:rsid w:val="001D0060"/>
    <w:rsid w:val="001E04F7"/>
    <w:rsid w:val="001E0DD3"/>
    <w:rsid w:val="001F2E0C"/>
    <w:rsid w:val="001F52E9"/>
    <w:rsid w:val="00202EEA"/>
    <w:rsid w:val="002111D0"/>
    <w:rsid w:val="002170C0"/>
    <w:rsid w:val="00223328"/>
    <w:rsid w:val="00224DEB"/>
    <w:rsid w:val="00230435"/>
    <w:rsid w:val="002334E4"/>
    <w:rsid w:val="002362BD"/>
    <w:rsid w:val="002369A5"/>
    <w:rsid w:val="00264544"/>
    <w:rsid w:val="00266533"/>
    <w:rsid w:val="0028006E"/>
    <w:rsid w:val="002834F6"/>
    <w:rsid w:val="00286536"/>
    <w:rsid w:val="00287E0A"/>
    <w:rsid w:val="002B75E8"/>
    <w:rsid w:val="002C46DA"/>
    <w:rsid w:val="002C52F9"/>
    <w:rsid w:val="002D6F8E"/>
    <w:rsid w:val="002E5FDE"/>
    <w:rsid w:val="002F5A5B"/>
    <w:rsid w:val="002F6E00"/>
    <w:rsid w:val="002F7CA1"/>
    <w:rsid w:val="002F7F31"/>
    <w:rsid w:val="00300C2A"/>
    <w:rsid w:val="00306DDC"/>
    <w:rsid w:val="00311324"/>
    <w:rsid w:val="00317034"/>
    <w:rsid w:val="00332BF8"/>
    <w:rsid w:val="00333793"/>
    <w:rsid w:val="00333BD0"/>
    <w:rsid w:val="00340E6F"/>
    <w:rsid w:val="0034710B"/>
    <w:rsid w:val="00347BDE"/>
    <w:rsid w:val="00351066"/>
    <w:rsid w:val="003534A4"/>
    <w:rsid w:val="00357C50"/>
    <w:rsid w:val="00370602"/>
    <w:rsid w:val="003723A5"/>
    <w:rsid w:val="003840CF"/>
    <w:rsid w:val="00391B61"/>
    <w:rsid w:val="00392422"/>
    <w:rsid w:val="0039415B"/>
    <w:rsid w:val="00396376"/>
    <w:rsid w:val="003A2048"/>
    <w:rsid w:val="003A228A"/>
    <w:rsid w:val="003A2974"/>
    <w:rsid w:val="003A4373"/>
    <w:rsid w:val="003B3EA4"/>
    <w:rsid w:val="003B7133"/>
    <w:rsid w:val="003B79B9"/>
    <w:rsid w:val="003C7185"/>
    <w:rsid w:val="003D6803"/>
    <w:rsid w:val="003E074E"/>
    <w:rsid w:val="003F167C"/>
    <w:rsid w:val="003F78CE"/>
    <w:rsid w:val="00413E38"/>
    <w:rsid w:val="00420115"/>
    <w:rsid w:val="00422256"/>
    <w:rsid w:val="00422C70"/>
    <w:rsid w:val="00424AC5"/>
    <w:rsid w:val="00425623"/>
    <w:rsid w:val="00425B77"/>
    <w:rsid w:val="0042735B"/>
    <w:rsid w:val="00441244"/>
    <w:rsid w:val="00445377"/>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F2FAB"/>
    <w:rsid w:val="004F307F"/>
    <w:rsid w:val="004F3384"/>
    <w:rsid w:val="004F3F16"/>
    <w:rsid w:val="004F6B0B"/>
    <w:rsid w:val="0052266E"/>
    <w:rsid w:val="00550BF1"/>
    <w:rsid w:val="00566ECB"/>
    <w:rsid w:val="005766B4"/>
    <w:rsid w:val="0058393D"/>
    <w:rsid w:val="005863EB"/>
    <w:rsid w:val="00591811"/>
    <w:rsid w:val="005B2C03"/>
    <w:rsid w:val="005B5E40"/>
    <w:rsid w:val="005B623B"/>
    <w:rsid w:val="005B6DF6"/>
    <w:rsid w:val="005B72F8"/>
    <w:rsid w:val="005C4CBA"/>
    <w:rsid w:val="005C7814"/>
    <w:rsid w:val="005C79AE"/>
    <w:rsid w:val="005E467A"/>
    <w:rsid w:val="005F4A5B"/>
    <w:rsid w:val="006078C9"/>
    <w:rsid w:val="00610FBA"/>
    <w:rsid w:val="00622C32"/>
    <w:rsid w:val="00626931"/>
    <w:rsid w:val="006331B5"/>
    <w:rsid w:val="006448B9"/>
    <w:rsid w:val="00646279"/>
    <w:rsid w:val="0064646F"/>
    <w:rsid w:val="0064740A"/>
    <w:rsid w:val="00653540"/>
    <w:rsid w:val="006603E9"/>
    <w:rsid w:val="0066423D"/>
    <w:rsid w:val="0066539F"/>
    <w:rsid w:val="0066710E"/>
    <w:rsid w:val="0066722C"/>
    <w:rsid w:val="006700E0"/>
    <w:rsid w:val="0067214B"/>
    <w:rsid w:val="00677C64"/>
    <w:rsid w:val="00693C5F"/>
    <w:rsid w:val="00694CA2"/>
    <w:rsid w:val="00694E61"/>
    <w:rsid w:val="006964FC"/>
    <w:rsid w:val="006B78A8"/>
    <w:rsid w:val="006C49D1"/>
    <w:rsid w:val="006E0BFC"/>
    <w:rsid w:val="006E55F4"/>
    <w:rsid w:val="006E7700"/>
    <w:rsid w:val="006E7EC8"/>
    <w:rsid w:val="006F0D23"/>
    <w:rsid w:val="00701961"/>
    <w:rsid w:val="0070395B"/>
    <w:rsid w:val="007118BA"/>
    <w:rsid w:val="00722EF1"/>
    <w:rsid w:val="00736352"/>
    <w:rsid w:val="007540E5"/>
    <w:rsid w:val="007544BD"/>
    <w:rsid w:val="00760A24"/>
    <w:rsid w:val="0076301C"/>
    <w:rsid w:val="00766B00"/>
    <w:rsid w:val="0077011C"/>
    <w:rsid w:val="0078149A"/>
    <w:rsid w:val="00783017"/>
    <w:rsid w:val="00783450"/>
    <w:rsid w:val="007872F8"/>
    <w:rsid w:val="00790155"/>
    <w:rsid w:val="007950D5"/>
    <w:rsid w:val="007A23F4"/>
    <w:rsid w:val="007A25BA"/>
    <w:rsid w:val="007B21E1"/>
    <w:rsid w:val="007C1F70"/>
    <w:rsid w:val="007E0D23"/>
    <w:rsid w:val="007E19FA"/>
    <w:rsid w:val="007E4029"/>
    <w:rsid w:val="007F0083"/>
    <w:rsid w:val="008137A3"/>
    <w:rsid w:val="0081544B"/>
    <w:rsid w:val="00833172"/>
    <w:rsid w:val="00835B1F"/>
    <w:rsid w:val="008602A9"/>
    <w:rsid w:val="008760AC"/>
    <w:rsid w:val="008800A8"/>
    <w:rsid w:val="00883BBC"/>
    <w:rsid w:val="00883E00"/>
    <w:rsid w:val="008903C7"/>
    <w:rsid w:val="008913B8"/>
    <w:rsid w:val="008A0078"/>
    <w:rsid w:val="008B073C"/>
    <w:rsid w:val="008B5D37"/>
    <w:rsid w:val="008C5EA9"/>
    <w:rsid w:val="008C74BC"/>
    <w:rsid w:val="008E2C9F"/>
    <w:rsid w:val="009325DE"/>
    <w:rsid w:val="00941604"/>
    <w:rsid w:val="00942CCC"/>
    <w:rsid w:val="0096421C"/>
    <w:rsid w:val="00973BDE"/>
    <w:rsid w:val="0098379E"/>
    <w:rsid w:val="009865AA"/>
    <w:rsid w:val="00990CE0"/>
    <w:rsid w:val="009B30A2"/>
    <w:rsid w:val="009B4B99"/>
    <w:rsid w:val="009C1103"/>
    <w:rsid w:val="009D00D9"/>
    <w:rsid w:val="009D1F92"/>
    <w:rsid w:val="009D5971"/>
    <w:rsid w:val="009E193A"/>
    <w:rsid w:val="009F1A57"/>
    <w:rsid w:val="00A079DB"/>
    <w:rsid w:val="00A12488"/>
    <w:rsid w:val="00A279E1"/>
    <w:rsid w:val="00A307C5"/>
    <w:rsid w:val="00A51639"/>
    <w:rsid w:val="00A64B28"/>
    <w:rsid w:val="00A6743C"/>
    <w:rsid w:val="00A70F36"/>
    <w:rsid w:val="00A73E6F"/>
    <w:rsid w:val="00A74F64"/>
    <w:rsid w:val="00A9211E"/>
    <w:rsid w:val="00AA3DFD"/>
    <w:rsid w:val="00AA7541"/>
    <w:rsid w:val="00AB18AB"/>
    <w:rsid w:val="00AD0062"/>
    <w:rsid w:val="00AD04F5"/>
    <w:rsid w:val="00AD1B3B"/>
    <w:rsid w:val="00AD3C9F"/>
    <w:rsid w:val="00AD460B"/>
    <w:rsid w:val="00AD5218"/>
    <w:rsid w:val="00AE1E61"/>
    <w:rsid w:val="00AF1739"/>
    <w:rsid w:val="00AF6F3E"/>
    <w:rsid w:val="00B07E47"/>
    <w:rsid w:val="00B22AD5"/>
    <w:rsid w:val="00B23001"/>
    <w:rsid w:val="00B27562"/>
    <w:rsid w:val="00B31151"/>
    <w:rsid w:val="00B3115C"/>
    <w:rsid w:val="00B44196"/>
    <w:rsid w:val="00B719CE"/>
    <w:rsid w:val="00B73FE8"/>
    <w:rsid w:val="00B81C3E"/>
    <w:rsid w:val="00B83591"/>
    <w:rsid w:val="00BA0571"/>
    <w:rsid w:val="00BA1401"/>
    <w:rsid w:val="00BA1D26"/>
    <w:rsid w:val="00BB07FB"/>
    <w:rsid w:val="00BB0CC3"/>
    <w:rsid w:val="00BC4195"/>
    <w:rsid w:val="00BE72AF"/>
    <w:rsid w:val="00BF544F"/>
    <w:rsid w:val="00C03881"/>
    <w:rsid w:val="00C062CB"/>
    <w:rsid w:val="00C25DD0"/>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9189F"/>
    <w:rsid w:val="00C93570"/>
    <w:rsid w:val="00CA22C7"/>
    <w:rsid w:val="00CC2123"/>
    <w:rsid w:val="00CC2C5D"/>
    <w:rsid w:val="00CF5BF8"/>
    <w:rsid w:val="00CF7A22"/>
    <w:rsid w:val="00D125EB"/>
    <w:rsid w:val="00D149F1"/>
    <w:rsid w:val="00D45135"/>
    <w:rsid w:val="00D47F13"/>
    <w:rsid w:val="00D63B4A"/>
    <w:rsid w:val="00D64587"/>
    <w:rsid w:val="00D66438"/>
    <w:rsid w:val="00D75600"/>
    <w:rsid w:val="00D80CA9"/>
    <w:rsid w:val="00D81DC5"/>
    <w:rsid w:val="00D83800"/>
    <w:rsid w:val="00DA1CBE"/>
    <w:rsid w:val="00DB73DB"/>
    <w:rsid w:val="00DD6002"/>
    <w:rsid w:val="00DF0117"/>
    <w:rsid w:val="00DF18B6"/>
    <w:rsid w:val="00DF642B"/>
    <w:rsid w:val="00E039E8"/>
    <w:rsid w:val="00E053CA"/>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6761"/>
    <w:rsid w:val="00E77B0B"/>
    <w:rsid w:val="00E8758A"/>
    <w:rsid w:val="00E90678"/>
    <w:rsid w:val="00E91556"/>
    <w:rsid w:val="00E94D9E"/>
    <w:rsid w:val="00E96BE1"/>
    <w:rsid w:val="00EB0F23"/>
    <w:rsid w:val="00EC4E18"/>
    <w:rsid w:val="00EE616E"/>
    <w:rsid w:val="00F02E67"/>
    <w:rsid w:val="00F1365F"/>
    <w:rsid w:val="00F172DB"/>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4A15"/>
    <w:rsid w:val="00F8042D"/>
    <w:rsid w:val="00F85181"/>
    <w:rsid w:val="00FA17E2"/>
    <w:rsid w:val="00FA6503"/>
    <w:rsid w:val="00FB4220"/>
    <w:rsid w:val="00FD5A31"/>
    <w:rsid w:val="00FE7DA0"/>
    <w:rsid w:val="00FF1C7D"/>
    <w:rsid w:val="00FF5E49"/>
    <w:rsid w:val="018E717F"/>
    <w:rsid w:val="06926D13"/>
    <w:rsid w:val="06B0704C"/>
    <w:rsid w:val="07BA6659"/>
    <w:rsid w:val="08566785"/>
    <w:rsid w:val="101B284F"/>
    <w:rsid w:val="11651EF9"/>
    <w:rsid w:val="12A53375"/>
    <w:rsid w:val="14900928"/>
    <w:rsid w:val="15925856"/>
    <w:rsid w:val="16301051"/>
    <w:rsid w:val="18EC1E1F"/>
    <w:rsid w:val="1C2D30C9"/>
    <w:rsid w:val="1F35392A"/>
    <w:rsid w:val="1F8203C0"/>
    <w:rsid w:val="212D69FF"/>
    <w:rsid w:val="2B3542A3"/>
    <w:rsid w:val="2B6E074C"/>
    <w:rsid w:val="2BD72CF4"/>
    <w:rsid w:val="2F9A5EEC"/>
    <w:rsid w:val="34F54200"/>
    <w:rsid w:val="38465027"/>
    <w:rsid w:val="38FA1B4F"/>
    <w:rsid w:val="3EC95C23"/>
    <w:rsid w:val="476A02AE"/>
    <w:rsid w:val="482F185E"/>
    <w:rsid w:val="48BE20D1"/>
    <w:rsid w:val="4C0842E9"/>
    <w:rsid w:val="4E267F91"/>
    <w:rsid w:val="521C4028"/>
    <w:rsid w:val="53824AF6"/>
    <w:rsid w:val="56F46592"/>
    <w:rsid w:val="57A71AC0"/>
    <w:rsid w:val="58094566"/>
    <w:rsid w:val="59162DD8"/>
    <w:rsid w:val="5C3A4E1A"/>
    <w:rsid w:val="5F016FEC"/>
    <w:rsid w:val="60681418"/>
    <w:rsid w:val="667D7612"/>
    <w:rsid w:val="6E845BCF"/>
    <w:rsid w:val="71193D3B"/>
    <w:rsid w:val="75E3031B"/>
    <w:rsid w:val="7B5F2377"/>
    <w:rsid w:val="7E6459CD"/>
    <w:rsid w:val="7EB01548"/>
    <w:rsid w:val="7FA14A1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4"/>
    <w:next w:val="1"/>
    <w:qFormat/>
    <w:locked/>
    <w:uiPriority w:val="0"/>
    <w:pPr>
      <w:keepNext/>
      <w:keepLines/>
      <w:spacing w:before="120" w:after="120" w:line="360" w:lineRule="auto"/>
      <w:ind w:firstLine="200" w:firstLineChars="200"/>
      <w:outlineLvl w:val="1"/>
    </w:pPr>
    <w:rPr>
      <w:rFonts w:ascii="仿宋" w:hAnsi="仿宋" w:eastAsia="黑体" w:cs="Times New Roman"/>
      <w:bCs/>
      <w:color w:val="000000"/>
      <w:sz w:val="32"/>
      <w:lang w:val="zh-CN"/>
    </w:rPr>
  </w:style>
  <w:style w:type="paragraph" w:styleId="2">
    <w:name w:val="heading 3"/>
    <w:basedOn w:val="1"/>
    <w:next w:val="1"/>
    <w:qFormat/>
    <w:locked/>
    <w:uiPriority w:val="0"/>
    <w:pPr>
      <w:keepNext/>
      <w:keepLines/>
      <w:spacing w:line="360" w:lineRule="auto"/>
      <w:jc w:val="left"/>
      <w:outlineLvl w:val="2"/>
    </w:pPr>
    <w:rPr>
      <w:rFonts w:eastAsia="仿宋"/>
      <w:b/>
      <w:bCs/>
      <w:sz w:val="28"/>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4">
    <w:name w:val="zjb正文"/>
    <w:basedOn w:val="1"/>
    <w:link w:val="26"/>
    <w:qFormat/>
    <w:uiPriority w:val="0"/>
    <w:pPr>
      <w:spacing w:line="360" w:lineRule="auto"/>
      <w:ind w:firstLine="200" w:firstLineChars="200"/>
    </w:pPr>
    <w:rPr>
      <w:rFonts w:ascii="仿宋_GB2312" w:hAnsi="仿宋" w:eastAsia="仿宋_GB2312" w:cs="宋体"/>
      <w:color w:val="000000"/>
      <w:sz w:val="30"/>
      <w:szCs w:val="30"/>
    </w:rPr>
  </w:style>
  <w:style w:type="paragraph" w:styleId="5">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6">
    <w:name w:val="Balloon Text"/>
    <w:basedOn w:val="1"/>
    <w:link w:val="15"/>
    <w:qFormat/>
    <w:uiPriority w:val="99"/>
    <w:rPr>
      <w:sz w:val="18"/>
      <w:szCs w:val="18"/>
    </w:rPr>
  </w:style>
  <w:style w:type="paragraph" w:styleId="7">
    <w:name w:val="footer"/>
    <w:basedOn w:val="1"/>
    <w:link w:val="16"/>
    <w:qFormat/>
    <w:uiPriority w:val="99"/>
    <w:pPr>
      <w:tabs>
        <w:tab w:val="center" w:pos="4153"/>
        <w:tab w:val="right" w:pos="8306"/>
      </w:tabs>
      <w:snapToGrid w:val="0"/>
      <w:jc w:val="left"/>
    </w:pPr>
    <w:rPr>
      <w:rFonts w:ascii="Calibri" w:hAnsi="Calibri"/>
      <w:kern w:val="0"/>
      <w:sz w:val="18"/>
      <w:szCs w:val="18"/>
    </w:rPr>
  </w:style>
  <w:style w:type="paragraph" w:styleId="8">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9">
    <w:name w:val="toc 1"/>
    <w:basedOn w:val="1"/>
    <w:next w:val="1"/>
    <w:qFormat/>
    <w:uiPriority w:val="99"/>
    <w:rPr>
      <w:rFonts w:ascii="Calibri" w:hAnsi="Calibri"/>
      <w:b/>
      <w:szCs w:val="20"/>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99"/>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4">
    <w:name w:val="Emphasis"/>
    <w:basedOn w:val="13"/>
    <w:qFormat/>
    <w:locked/>
    <w:uiPriority w:val="0"/>
    <w:rPr>
      <w:i/>
    </w:rPr>
  </w:style>
  <w:style w:type="character" w:customStyle="1" w:styleId="15">
    <w:name w:val="批注框文本 Char"/>
    <w:basedOn w:val="13"/>
    <w:link w:val="6"/>
    <w:semiHidden/>
    <w:qFormat/>
    <w:locked/>
    <w:uiPriority w:val="99"/>
    <w:rPr>
      <w:rFonts w:ascii="Times New Roman" w:hAnsi="Times New Roman"/>
      <w:kern w:val="2"/>
      <w:sz w:val="18"/>
    </w:rPr>
  </w:style>
  <w:style w:type="character" w:customStyle="1" w:styleId="16">
    <w:name w:val="页脚 Char"/>
    <w:basedOn w:val="13"/>
    <w:link w:val="7"/>
    <w:qFormat/>
    <w:locked/>
    <w:uiPriority w:val="99"/>
    <w:rPr>
      <w:sz w:val="18"/>
    </w:rPr>
  </w:style>
  <w:style w:type="character" w:customStyle="1" w:styleId="17">
    <w:name w:val="页眉 Char"/>
    <w:basedOn w:val="13"/>
    <w:link w:val="8"/>
    <w:semiHidden/>
    <w:qFormat/>
    <w:locked/>
    <w:uiPriority w:val="99"/>
    <w:rPr>
      <w:sz w:val="18"/>
    </w:rPr>
  </w:style>
  <w:style w:type="paragraph" w:customStyle="1" w:styleId="18">
    <w:name w:val="列出段落1"/>
    <w:basedOn w:val="1"/>
    <w:qFormat/>
    <w:uiPriority w:val="99"/>
    <w:pPr>
      <w:ind w:firstLine="420" w:firstLineChars="200"/>
    </w:pPr>
  </w:style>
  <w:style w:type="character" w:customStyle="1" w:styleId="19">
    <w:name w:val="f14w1"/>
    <w:qFormat/>
    <w:uiPriority w:val="99"/>
    <w:rPr>
      <w:b/>
      <w:color w:val="002569"/>
      <w:sz w:val="21"/>
    </w:rPr>
  </w:style>
  <w:style w:type="paragraph" w:customStyle="1" w:styleId="20">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1">
    <w:name w:val="列出段落11"/>
    <w:basedOn w:val="1"/>
    <w:qFormat/>
    <w:uiPriority w:val="99"/>
    <w:pPr>
      <w:ind w:firstLine="420" w:firstLineChars="200"/>
    </w:pPr>
  </w:style>
  <w:style w:type="paragraph" w:customStyle="1" w:styleId="22">
    <w:name w:val="列出段落2"/>
    <w:basedOn w:val="1"/>
    <w:qFormat/>
    <w:uiPriority w:val="99"/>
    <w:pPr>
      <w:ind w:firstLine="420" w:firstLineChars="200"/>
    </w:pPr>
    <w:rPr>
      <w:rFonts w:ascii="Calibri" w:hAnsi="Calibri"/>
      <w:szCs w:val="22"/>
    </w:rPr>
  </w:style>
  <w:style w:type="paragraph" w:customStyle="1" w:styleId="23">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character" w:customStyle="1" w:styleId="24">
    <w:name w:val="Body text (2)_"/>
    <w:link w:val="25"/>
    <w:qFormat/>
    <w:uiPriority w:val="99"/>
    <w:rPr>
      <w:rFonts w:ascii="MingLiU" w:hAnsi="Calibri" w:eastAsia="MingLiU" w:cs="MingLiU"/>
      <w:sz w:val="30"/>
      <w:szCs w:val="30"/>
    </w:rPr>
  </w:style>
  <w:style w:type="paragraph" w:customStyle="1" w:styleId="25">
    <w:name w:val="Body text (2)1"/>
    <w:basedOn w:val="1"/>
    <w:link w:val="24"/>
    <w:qFormat/>
    <w:uiPriority w:val="99"/>
    <w:pPr>
      <w:shd w:val="clear" w:color="auto" w:fill="FFFFFF"/>
      <w:spacing w:before="1020" w:line="619" w:lineRule="exact"/>
      <w:jc w:val="left"/>
    </w:pPr>
    <w:rPr>
      <w:rFonts w:ascii="MingLiU" w:hAnsi="Calibri" w:eastAsia="MingLiU" w:cs="MingLiU"/>
      <w:sz w:val="30"/>
      <w:szCs w:val="30"/>
    </w:rPr>
  </w:style>
  <w:style w:type="character" w:customStyle="1" w:styleId="26">
    <w:name w:val="zjb正文 字符"/>
    <w:basedOn w:val="13"/>
    <w:link w:val="4"/>
    <w:qFormat/>
    <w:uiPriority w:val="0"/>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18</Pages>
  <Words>981</Words>
  <Characters>5595</Characters>
  <Lines>46</Lines>
  <Paragraphs>13</Paragraphs>
  <TotalTime>17</TotalTime>
  <ScaleCrop>false</ScaleCrop>
  <LinksUpToDate>false</LinksUpToDate>
  <CharactersWithSpaces>6563</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2017-11-29T06:24:00Z</dcterms:created>
  <dc:creator>李凯01</dc:creator>
  <cp:lastModifiedBy>西园寺</cp:lastModifiedBy>
  <cp:lastPrinted>2021-07-07T02:38:00Z</cp:lastPrinted>
  <dcterms:modified xsi:type="dcterms:W3CDTF">2022-06-14T06:32:09Z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A8BC3F7CB6C74C608FC01A47C57BF8A0</vt:lpwstr>
  </property>
</Properties>
</file>