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color w:val="auto"/>
          <w:sz w:val="52"/>
          <w:szCs w:val="52"/>
          <w:highlight w:val="none"/>
        </w:rPr>
      </w:pPr>
      <w:r>
        <w:rPr>
          <w:rFonts w:hint="default" w:ascii="Times New Roman" w:hAnsi="Times New Roman" w:eastAsia="方正小标宋_GBK" w:cs="Times New Roman"/>
          <w:color w:val="auto"/>
          <w:sz w:val="52"/>
          <w:szCs w:val="52"/>
          <w:highlight w:val="none"/>
          <w:lang w:eastAsia="zh-CN"/>
        </w:rPr>
        <w:t>重庆江北国际机场</w:t>
      </w:r>
      <w:r>
        <w:rPr>
          <w:rFonts w:hint="default" w:ascii="Times New Roman" w:hAnsi="Times New Roman" w:eastAsia="方正小标宋_GBK" w:cs="Times New Roman"/>
          <w:color w:val="auto"/>
          <w:sz w:val="52"/>
          <w:szCs w:val="52"/>
          <w:highlight w:val="none"/>
        </w:rPr>
        <w:t>有限公司</w:t>
      </w:r>
    </w:p>
    <w:p>
      <w:pPr>
        <w:jc w:val="center"/>
        <w:rPr>
          <w:rFonts w:hint="default" w:ascii="Times New Roman" w:hAnsi="Times New Roman" w:eastAsia="仿宋" w:cs="Times New Roman"/>
          <w:b/>
          <w:color w:val="auto"/>
          <w:sz w:val="52"/>
          <w:szCs w:val="52"/>
          <w:highlight w:val="none"/>
        </w:rPr>
      </w:pPr>
    </w:p>
    <w:p>
      <w:pPr>
        <w:jc w:val="center"/>
        <w:rPr>
          <w:rFonts w:hint="default" w:ascii="Times New Roman" w:hAnsi="Times New Roman" w:eastAsia="方正仿宋_GBK" w:cs="Times New Roman"/>
          <w:b/>
          <w:color w:val="auto"/>
          <w:sz w:val="44"/>
          <w:szCs w:val="44"/>
          <w:highlight w:val="none"/>
          <w:lang w:val="en-US" w:eastAsia="zh-CN"/>
        </w:rPr>
      </w:pPr>
    </w:p>
    <w:p>
      <w:pPr>
        <w:jc w:val="center"/>
        <w:rPr>
          <w:rFonts w:hint="default" w:ascii="Times New Roman" w:hAnsi="Times New Roman" w:eastAsia="方正仿宋_GBK" w:cs="Times New Roman"/>
          <w:b/>
          <w:color w:val="auto"/>
          <w:sz w:val="44"/>
          <w:szCs w:val="44"/>
          <w:highlight w:val="none"/>
          <w:lang w:val="en-US" w:eastAsia="zh-CN"/>
        </w:rPr>
      </w:pPr>
    </w:p>
    <w:p>
      <w:pPr>
        <w:jc w:val="center"/>
        <w:rPr>
          <w:rFonts w:hint="default" w:ascii="Times New Roman" w:hAnsi="Times New Roman" w:eastAsia="方正仿宋_GBK" w:cs="Times New Roman"/>
          <w:b/>
          <w:color w:val="auto"/>
          <w:sz w:val="44"/>
          <w:szCs w:val="44"/>
          <w:highlight w:val="none"/>
          <w:lang w:val="en-US" w:eastAsia="zh-CN"/>
        </w:rPr>
      </w:pPr>
    </w:p>
    <w:p>
      <w:pPr>
        <w:jc w:val="center"/>
        <w:rPr>
          <w:rFonts w:hint="default" w:ascii="Times New Roman" w:hAnsi="Times New Roman" w:eastAsia="方正仿宋_GBK" w:cs="Times New Roman"/>
          <w:b/>
          <w:color w:val="auto"/>
          <w:sz w:val="44"/>
          <w:szCs w:val="44"/>
          <w:highlight w:val="none"/>
          <w:lang w:val="en-US" w:eastAsia="zh-CN"/>
        </w:rPr>
      </w:pPr>
    </w:p>
    <w:p>
      <w:pPr>
        <w:jc w:val="center"/>
        <w:rPr>
          <w:rFonts w:hint="default" w:ascii="Times New Roman" w:hAnsi="Times New Roman" w:eastAsia="方正仿宋_GBK" w:cs="Times New Roman"/>
          <w:b/>
          <w:color w:val="auto"/>
          <w:sz w:val="44"/>
          <w:szCs w:val="44"/>
          <w:highlight w:val="none"/>
          <w:lang w:val="en-US" w:eastAsia="zh-CN"/>
        </w:rPr>
      </w:pPr>
    </w:p>
    <w:p>
      <w:pPr>
        <w:jc w:val="center"/>
        <w:rPr>
          <w:rFonts w:hint="default" w:ascii="Times New Roman" w:hAnsi="Times New Roman" w:eastAsia="方正仿宋_GBK" w:cs="Times New Roman"/>
          <w:b/>
          <w:color w:val="auto"/>
          <w:sz w:val="44"/>
          <w:szCs w:val="44"/>
          <w:highlight w:val="none"/>
          <w:lang w:val="en-US" w:eastAsia="zh-CN"/>
        </w:rPr>
      </w:pPr>
    </w:p>
    <w:p>
      <w:pPr>
        <w:jc w:val="center"/>
        <w:rPr>
          <w:rFonts w:hint="default" w:ascii="Times New Roman" w:hAnsi="Times New Roman" w:eastAsia="方正仿宋_GBK" w:cs="Times New Roman"/>
          <w:b/>
          <w:color w:val="auto"/>
          <w:sz w:val="44"/>
          <w:szCs w:val="44"/>
          <w:highlight w:val="none"/>
          <w:lang w:val="en-US" w:eastAsia="zh-CN"/>
        </w:rPr>
      </w:pPr>
      <w:r>
        <w:rPr>
          <w:rFonts w:hint="default" w:ascii="Times New Roman" w:hAnsi="Times New Roman" w:eastAsia="方正仿宋_GBK" w:cs="Times New Roman"/>
          <w:b/>
          <w:color w:val="auto"/>
          <w:sz w:val="44"/>
          <w:szCs w:val="44"/>
          <w:highlight w:val="none"/>
          <w:lang w:val="en-US" w:eastAsia="zh-CN"/>
        </w:rPr>
        <w:t>嵌入式灯具配套底座及线缆维修供应商项目</w:t>
      </w:r>
    </w:p>
    <w:p>
      <w:pPr>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比选文件</w:t>
      </w:r>
    </w:p>
    <w:p>
      <w:pPr>
        <w:jc w:val="center"/>
        <w:rPr>
          <w:rFonts w:hint="default" w:ascii="Times New Roman" w:hAnsi="Times New Roman" w:eastAsia="仿宋" w:cs="Times New Roman"/>
          <w:b/>
          <w:color w:val="auto"/>
          <w:sz w:val="32"/>
          <w:highlight w:val="none"/>
        </w:rPr>
      </w:pPr>
    </w:p>
    <w:p>
      <w:pPr>
        <w:jc w:val="center"/>
        <w:rPr>
          <w:rFonts w:hint="default" w:ascii="Times New Roman" w:hAnsi="Times New Roman" w:eastAsia="仿宋" w:cs="Times New Roman"/>
          <w:b/>
          <w:color w:val="auto"/>
          <w:sz w:val="32"/>
          <w:highlight w:val="none"/>
        </w:rPr>
      </w:pPr>
    </w:p>
    <w:p>
      <w:pPr>
        <w:jc w:val="center"/>
        <w:rPr>
          <w:rFonts w:hint="eastAsia" w:ascii="Times New Roman" w:hAnsi="Times New Roman" w:eastAsia="方正小标宋简体" w:cs="Times New Roman"/>
          <w:color w:val="auto"/>
          <w:sz w:val="32"/>
          <w:highlight w:val="none"/>
          <w:lang w:val="en-US" w:eastAsia="zh-CN"/>
        </w:rPr>
      </w:pPr>
      <w:r>
        <w:rPr>
          <w:rFonts w:hint="default" w:ascii="Times New Roman" w:hAnsi="Times New Roman" w:eastAsia="方正小标宋简体" w:cs="Times New Roman"/>
          <w:color w:val="auto"/>
          <w:sz w:val="32"/>
          <w:highlight w:val="none"/>
        </w:rPr>
        <w:t>编号：</w:t>
      </w:r>
      <w:r>
        <w:rPr>
          <w:rFonts w:hint="eastAsia" w:eastAsia="方正小标宋简体" w:cs="Times New Roman"/>
          <w:color w:val="auto"/>
          <w:sz w:val="32"/>
          <w:highlight w:val="none"/>
          <w:lang w:val="en-US" w:eastAsia="zh-CN"/>
        </w:rPr>
        <w:t>fc-2021-21</w:t>
      </w:r>
    </w:p>
    <w:p>
      <w:pPr>
        <w:jc w:val="center"/>
        <w:rPr>
          <w:rFonts w:hint="default" w:ascii="Times New Roman" w:hAnsi="Times New Roman" w:eastAsia="仿宋" w:cs="Times New Roman"/>
          <w:b/>
          <w:color w:val="auto"/>
          <w:sz w:val="32"/>
          <w:highlight w:val="none"/>
        </w:rPr>
      </w:pPr>
    </w:p>
    <w:p>
      <w:pPr>
        <w:rPr>
          <w:rFonts w:hint="default" w:ascii="Times New Roman" w:hAnsi="Times New Roman" w:eastAsia="仿宋" w:cs="Times New Roman"/>
          <w:b/>
          <w:color w:val="auto"/>
          <w:sz w:val="52"/>
          <w:highlight w:val="none"/>
        </w:rPr>
      </w:pPr>
    </w:p>
    <w:p>
      <w:pPr>
        <w:jc w:val="center"/>
        <w:rPr>
          <w:rFonts w:hint="default" w:ascii="Times New Roman" w:hAnsi="Times New Roman" w:eastAsia="仿宋" w:cs="Times New Roman"/>
          <w:b/>
          <w:color w:val="auto"/>
          <w:sz w:val="52"/>
          <w:highlight w:val="none"/>
        </w:rPr>
      </w:pPr>
    </w:p>
    <w:p>
      <w:pPr>
        <w:jc w:val="center"/>
        <w:rPr>
          <w:rFonts w:hint="default" w:ascii="Times New Roman" w:hAnsi="Times New Roman" w:eastAsia="仿宋" w:cs="Times New Roman"/>
          <w:b/>
          <w:color w:val="auto"/>
          <w:sz w:val="52"/>
          <w:highlight w:val="none"/>
        </w:rPr>
      </w:pPr>
    </w:p>
    <w:p>
      <w:pPr>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t>重庆江北国际机场</w:t>
      </w:r>
      <w:r>
        <w:rPr>
          <w:rFonts w:hint="default" w:ascii="Times New Roman" w:hAnsi="Times New Roman" w:eastAsia="方正小标宋简体" w:cs="Times New Roman"/>
          <w:color w:val="auto"/>
          <w:sz w:val="32"/>
          <w:szCs w:val="32"/>
          <w:highlight w:val="none"/>
        </w:rPr>
        <w:t>有限公司</w:t>
      </w:r>
    </w:p>
    <w:p>
      <w:pPr>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t>飞行区管理部</w:t>
      </w:r>
      <w:r>
        <w:rPr>
          <w:rFonts w:hint="default" w:ascii="Times New Roman" w:hAnsi="Times New Roman" w:eastAsia="方正小标宋简体" w:cs="Times New Roman"/>
          <w:color w:val="auto"/>
          <w:sz w:val="32"/>
          <w:szCs w:val="32"/>
          <w:highlight w:val="none"/>
        </w:rPr>
        <w:t>（代章）</w:t>
      </w:r>
    </w:p>
    <w:p>
      <w:pPr>
        <w:rPr>
          <w:rFonts w:hint="default" w:ascii="Times New Roman" w:hAnsi="Times New Roman" w:eastAsia="仿宋" w:cs="Times New Roman"/>
          <w:b/>
          <w:color w:val="auto"/>
          <w:sz w:val="32"/>
          <w:szCs w:val="32"/>
          <w:highlight w:val="none"/>
        </w:rPr>
      </w:pPr>
    </w:p>
    <w:p>
      <w:pPr>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二〇二</w:t>
      </w:r>
      <w:r>
        <w:rPr>
          <w:rFonts w:hint="default" w:ascii="Times New Roman" w:hAnsi="Times New Roman" w:eastAsia="方正小标宋简体" w:cs="Times New Roman"/>
          <w:color w:val="auto"/>
          <w:sz w:val="32"/>
          <w:szCs w:val="32"/>
          <w:highlight w:val="none"/>
          <w:lang w:eastAsia="zh-CN"/>
        </w:rPr>
        <w:t>一</w:t>
      </w:r>
      <w:r>
        <w:rPr>
          <w:rFonts w:hint="default" w:ascii="Times New Roman" w:hAnsi="Times New Roman" w:eastAsia="方正小标宋简体" w:cs="Times New Roman"/>
          <w:color w:val="auto"/>
          <w:sz w:val="32"/>
          <w:szCs w:val="32"/>
          <w:highlight w:val="none"/>
        </w:rPr>
        <w:t>年</w:t>
      </w:r>
      <w:r>
        <w:rPr>
          <w:rFonts w:hint="default" w:ascii="Times New Roman" w:hAnsi="Times New Roman" w:eastAsia="方正小标宋简体" w:cs="Times New Roman"/>
          <w:color w:val="auto"/>
          <w:sz w:val="32"/>
          <w:szCs w:val="32"/>
          <w:highlight w:val="none"/>
          <w:lang w:val="en-US" w:eastAsia="zh-CN"/>
        </w:rPr>
        <w:t>八</w:t>
      </w:r>
      <w:r>
        <w:rPr>
          <w:rFonts w:hint="default" w:ascii="Times New Roman" w:hAnsi="Times New Roman" w:eastAsia="方正小标宋简体" w:cs="Times New Roman"/>
          <w:color w:val="auto"/>
          <w:sz w:val="32"/>
          <w:szCs w:val="32"/>
          <w:highlight w:val="none"/>
        </w:rPr>
        <w:t>月</w:t>
      </w:r>
    </w:p>
    <w:p>
      <w:pP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br w:type="page"/>
      </w:r>
    </w:p>
    <w:p>
      <w:pPr>
        <w:spacing w:line="600" w:lineRule="exact"/>
        <w:jc w:val="center"/>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嵌入式灯具配套底座及线缆维修供应商</w:t>
      </w:r>
    </w:p>
    <w:p>
      <w:pPr>
        <w:spacing w:line="60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项目比选文件</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我司决定于近期将对</w:t>
      </w:r>
      <w:r>
        <w:rPr>
          <w:rFonts w:hint="default" w:ascii="Times New Roman" w:hAnsi="Times New Roman" w:eastAsia="方正仿宋_GBK" w:cs="Times New Roman"/>
          <w:color w:val="auto"/>
          <w:sz w:val="28"/>
          <w:szCs w:val="28"/>
          <w:highlight w:val="none"/>
          <w:lang w:val="en-US" w:eastAsia="zh-CN"/>
        </w:rPr>
        <w:t>嵌入式灯具配套底座及线缆维修供应商</w:t>
      </w:r>
      <w:r>
        <w:rPr>
          <w:rFonts w:hint="default" w:ascii="Times New Roman" w:hAnsi="Times New Roman" w:eastAsia="方正仿宋_GBK" w:cs="Times New Roman"/>
          <w:color w:val="auto"/>
          <w:sz w:val="28"/>
          <w:szCs w:val="28"/>
          <w:highlight w:val="none"/>
        </w:rPr>
        <w:t>项目邀请符合相应条件的供应商就本项目进行比选。</w:t>
      </w:r>
    </w:p>
    <w:p>
      <w:pPr>
        <w:widowControl/>
        <w:spacing w:line="360" w:lineRule="auto"/>
        <w:ind w:firstLine="562" w:firstLineChars="200"/>
        <w:jc w:val="left"/>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一、项目实施内容及要求</w:t>
      </w:r>
    </w:p>
    <w:p>
      <w:pPr>
        <w:widowControl/>
        <w:spacing w:line="360" w:lineRule="auto"/>
        <w:jc w:val="left"/>
        <w:rPr>
          <w:rFonts w:hint="default" w:ascii="Times New Roman" w:hAnsi="Times New Roman" w:eastAsia="方正仿宋_GBK" w:cs="Times New Roman"/>
          <w:b/>
          <w:bCs/>
          <w:color w:val="auto"/>
          <w:kern w:val="0"/>
          <w:sz w:val="28"/>
          <w:szCs w:val="28"/>
          <w:highlight w:val="none"/>
          <w:lang w:eastAsia="zh-CN"/>
        </w:rPr>
      </w:pPr>
      <w:r>
        <w:rPr>
          <w:rFonts w:hint="default" w:ascii="Times New Roman" w:hAnsi="Times New Roman" w:eastAsia="方正仿宋_GBK" w:cs="Times New Roman"/>
          <w:b/>
          <w:bCs/>
          <w:color w:val="auto"/>
          <w:kern w:val="0"/>
          <w:sz w:val="28"/>
          <w:szCs w:val="28"/>
          <w:highlight w:val="none"/>
        </w:rPr>
        <w:t xml:space="preserve">    1.1 资格要求</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1.1.1 在中华人民共和国依法注册、具有独立法人资格，具有有效营业执照（提供营业执照复印件</w:t>
      </w:r>
      <w:r>
        <w:rPr>
          <w:rFonts w:hint="default" w:ascii="Times New Roman" w:hAnsi="Times New Roman" w:eastAsia="方正仿宋_GBK" w:cs="Times New Roman"/>
          <w:color w:val="auto"/>
          <w:sz w:val="28"/>
          <w:szCs w:val="28"/>
          <w:highlight w:val="none"/>
          <w:lang w:eastAsia="zh-CN"/>
        </w:rPr>
        <w:t>并</w:t>
      </w:r>
      <w:r>
        <w:rPr>
          <w:rFonts w:hint="default" w:ascii="Times New Roman" w:hAnsi="Times New Roman" w:eastAsia="方正仿宋_GBK" w:cs="Times New Roman"/>
          <w:color w:val="auto"/>
          <w:sz w:val="28"/>
          <w:szCs w:val="28"/>
          <w:highlight w:val="none"/>
        </w:rPr>
        <w:t>加盖鲜章）。</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1.1.2</w:t>
      </w:r>
      <w:r>
        <w:rPr>
          <w:rFonts w:hint="default" w:ascii="Times New Roman" w:hAnsi="Times New Roman" w:eastAsia="方正仿宋_GBK" w:cs="Times New Roman"/>
          <w:color w:val="auto"/>
          <w:sz w:val="28"/>
          <w:szCs w:val="28"/>
          <w:highlight w:val="none"/>
          <w:lang w:val="en-US" w:eastAsia="zh-CN"/>
        </w:rPr>
        <w:t xml:space="preserve"> 比选响应人应当具有机场目视助航工程专业承包贰级（含）以上资质（提供有效的资质证明复印件加盖公章）。</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1.1.3法定代表人为同一个人的两个及两个以上法人，母公司、全资子公司及其控股公司，以及其他形式有管理关系的响应人，都不得在同一招标项目中同时投标。</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1.1.4本项目不接受联合体，不得转包、分包（提供不转包、分包承诺函并加盖企业鲜章）。</w:t>
      </w:r>
    </w:p>
    <w:p>
      <w:pPr>
        <w:rPr>
          <w:rFonts w:hint="default" w:ascii="Times New Roman" w:hAnsi="Times New Roman" w:cs="Times New Roman"/>
          <w:color w:val="auto"/>
          <w:highlight w:val="none"/>
          <w:lang w:val="en-US" w:eastAsia="zh-CN"/>
        </w:rPr>
      </w:pPr>
    </w:p>
    <w:p>
      <w:pPr>
        <w:widowControl/>
        <w:spacing w:line="360" w:lineRule="auto"/>
        <w:jc w:val="left"/>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 xml:space="preserve">    1.2 项目要求及报价要求</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1.2.1 项目要求为：成交供应商按业主的维护需求，由成交供应商采取包工包料的方式对嵌入式灯具配套底座及线缆切槽敷设进行更换安装，并保证维护施工完成后满足适航性要求。</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1.2.2 本项目的报价（不含税）应包括：报价包括但不限于材料费、运输费、劳务费、机具费、措施费、风险费、</w:t>
      </w:r>
      <w:r>
        <w:rPr>
          <w:rFonts w:hint="default" w:ascii="Times New Roman" w:hAnsi="Times New Roman" w:eastAsia="方正仿宋_GBK" w:cs="Times New Roman"/>
          <w:color w:val="auto"/>
          <w:sz w:val="28"/>
          <w:szCs w:val="28"/>
          <w:highlight w:val="none"/>
          <w:lang w:val="zh-CN" w:eastAsia="zh-CN"/>
        </w:rPr>
        <w:t>安装调试和服务</w:t>
      </w:r>
      <w:r>
        <w:rPr>
          <w:rFonts w:hint="default" w:ascii="Times New Roman" w:hAnsi="Times New Roman" w:eastAsia="方正仿宋_GBK" w:cs="Times New Roman"/>
          <w:color w:val="auto"/>
          <w:sz w:val="28"/>
          <w:szCs w:val="28"/>
          <w:highlight w:val="none"/>
          <w:lang w:val="en-US" w:eastAsia="zh-CN"/>
        </w:rPr>
        <w:t>等全部费用，报价为全额包干价，不再另行增加费用。</w:t>
      </w:r>
    </w:p>
    <w:p>
      <w:pPr>
        <w:widowControl/>
        <w:spacing w:line="600" w:lineRule="exact"/>
        <w:ind w:firstLine="560" w:firstLineChars="200"/>
        <w:jc w:val="left"/>
        <w:rPr>
          <w:ins w:id="0" w:author="刘映杉" w:date="2021-09-17T17:01:48Z"/>
          <w:rFonts w:hint="eastAsia"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1.2.3本项目</w:t>
      </w:r>
      <w:ins w:id="1" w:author="刘映杉" w:date="2021-09-17T16:41:20Z">
        <w:r>
          <w:rPr>
            <w:rFonts w:hint="eastAsia" w:eastAsia="方正仿宋_GBK" w:cs="Times New Roman"/>
            <w:color w:val="auto"/>
            <w:sz w:val="28"/>
            <w:szCs w:val="28"/>
            <w:highlight w:val="none"/>
            <w:lang w:val="en-US" w:eastAsia="zh-CN"/>
          </w:rPr>
          <w:t>每个</w:t>
        </w:r>
      </w:ins>
      <w:ins w:id="2" w:author="刘映杉" w:date="2021-09-17T16:41:23Z">
        <w:r>
          <w:rPr>
            <w:rFonts w:hint="eastAsia" w:eastAsia="方正仿宋_GBK" w:cs="Times New Roman"/>
            <w:color w:val="auto"/>
            <w:sz w:val="28"/>
            <w:szCs w:val="28"/>
            <w:highlight w:val="none"/>
            <w:lang w:val="en-US" w:eastAsia="zh-CN"/>
          </w:rPr>
          <w:t>维修</w:t>
        </w:r>
      </w:ins>
      <w:ins w:id="3" w:author="刘映杉" w:date="2021-09-17T16:41:25Z">
        <w:r>
          <w:rPr>
            <w:rFonts w:hint="eastAsia" w:eastAsia="方正仿宋_GBK" w:cs="Times New Roman"/>
            <w:color w:val="auto"/>
            <w:sz w:val="28"/>
            <w:szCs w:val="28"/>
            <w:highlight w:val="none"/>
            <w:lang w:val="en-US" w:eastAsia="zh-CN"/>
          </w:rPr>
          <w:t>项</w:t>
        </w:r>
      </w:ins>
      <w:ins w:id="4" w:author="刘映杉" w:date="2021-09-17T16:57:50Z">
        <w:r>
          <w:rPr>
            <w:rFonts w:hint="eastAsia" w:eastAsia="方正仿宋_GBK" w:cs="Times New Roman"/>
            <w:color w:val="auto"/>
            <w:sz w:val="28"/>
            <w:szCs w:val="28"/>
            <w:highlight w:val="none"/>
            <w:lang w:val="en-US" w:eastAsia="zh-CN"/>
          </w:rPr>
          <w:t>均</w:t>
        </w:r>
      </w:ins>
      <w:ins w:id="5" w:author="刘映杉" w:date="2021-09-17T16:57:56Z">
        <w:r>
          <w:rPr>
            <w:rFonts w:hint="eastAsia" w:eastAsia="方正仿宋_GBK" w:cs="Times New Roman"/>
            <w:color w:val="auto"/>
            <w:sz w:val="28"/>
            <w:szCs w:val="28"/>
            <w:highlight w:val="none"/>
            <w:lang w:val="en-US" w:eastAsia="zh-CN"/>
          </w:rPr>
          <w:t>限</w:t>
        </w:r>
      </w:ins>
      <w:r>
        <w:rPr>
          <w:rFonts w:hint="default" w:ascii="Times New Roman" w:hAnsi="Times New Roman" w:eastAsia="方正仿宋_GBK" w:cs="Times New Roman"/>
          <w:color w:val="auto"/>
          <w:sz w:val="28"/>
          <w:szCs w:val="28"/>
          <w:highlight w:val="none"/>
          <w:lang w:val="en-US" w:eastAsia="zh-CN"/>
        </w:rPr>
        <w:t>最高</w:t>
      </w:r>
      <w:ins w:id="6" w:author="刘映杉" w:date="2021-09-17T17:04:01Z">
        <w:r>
          <w:rPr>
            <w:rFonts w:hint="eastAsia" w:eastAsia="方正仿宋_GBK" w:cs="Times New Roman"/>
            <w:color w:val="auto"/>
            <w:sz w:val="28"/>
            <w:szCs w:val="28"/>
            <w:highlight w:val="none"/>
            <w:lang w:val="en-US" w:eastAsia="zh-CN"/>
          </w:rPr>
          <w:t>单</w:t>
        </w:r>
      </w:ins>
      <w:r>
        <w:rPr>
          <w:rFonts w:hint="default" w:ascii="Times New Roman" w:hAnsi="Times New Roman" w:eastAsia="方正仿宋_GBK" w:cs="Times New Roman"/>
          <w:color w:val="auto"/>
          <w:sz w:val="28"/>
          <w:szCs w:val="28"/>
          <w:highlight w:val="none"/>
          <w:lang w:val="en-US" w:eastAsia="zh-CN"/>
        </w:rPr>
        <w:t>价（不含增值税）</w:t>
      </w:r>
      <w:ins w:id="7" w:author="刘映杉" w:date="2021-09-17T17:00:23Z">
        <w:r>
          <w:rPr>
            <w:rFonts w:hint="eastAsia" w:eastAsia="方正仿宋_GBK" w:cs="Times New Roman"/>
            <w:color w:val="auto"/>
            <w:sz w:val="28"/>
            <w:szCs w:val="28"/>
            <w:highlight w:val="none"/>
            <w:lang w:val="en-US" w:eastAsia="zh-CN"/>
          </w:rPr>
          <w:t>，</w:t>
        </w:r>
      </w:ins>
      <w:ins w:id="8" w:author="刘映杉" w:date="2021-09-17T17:01:43Z">
        <w:r>
          <w:rPr>
            <w:rFonts w:hint="eastAsia" w:eastAsia="方正仿宋_GBK" w:cs="Times New Roman"/>
            <w:color w:val="auto"/>
            <w:sz w:val="28"/>
            <w:szCs w:val="28"/>
            <w:highlight w:val="none"/>
            <w:lang w:val="en-US" w:eastAsia="zh-CN"/>
          </w:rPr>
          <w:t>具体</w:t>
        </w:r>
      </w:ins>
      <w:ins w:id="9" w:author="刘映杉" w:date="2021-09-17T17:01:45Z">
        <w:r>
          <w:rPr>
            <w:rFonts w:hint="eastAsia" w:eastAsia="方正仿宋_GBK" w:cs="Times New Roman"/>
            <w:color w:val="auto"/>
            <w:sz w:val="28"/>
            <w:szCs w:val="28"/>
            <w:highlight w:val="none"/>
            <w:lang w:val="en-US" w:eastAsia="zh-CN"/>
          </w:rPr>
          <w:t>如下</w:t>
        </w:r>
      </w:ins>
      <w:ins w:id="10" w:author="刘映杉" w:date="2021-09-17T17:01:46Z">
        <w:r>
          <w:rPr>
            <w:rFonts w:hint="eastAsia" w:eastAsia="方正仿宋_GBK" w:cs="Times New Roman"/>
            <w:color w:val="auto"/>
            <w:sz w:val="28"/>
            <w:szCs w:val="28"/>
            <w:highlight w:val="none"/>
            <w:lang w:val="en-US" w:eastAsia="zh-CN"/>
          </w:rPr>
          <w:t>：</w:t>
        </w:r>
      </w:ins>
    </w:p>
    <w:p>
      <w:pPr>
        <w:widowControl/>
        <w:spacing w:line="600" w:lineRule="exact"/>
        <w:ind w:firstLine="560" w:firstLineChars="200"/>
        <w:jc w:val="left"/>
        <w:rPr>
          <w:ins w:id="11" w:author="刘映杉" w:date="2021-09-17T17:09:42Z"/>
          <w:rFonts w:hint="default" w:ascii="Times New Roman" w:hAnsi="Times New Roman" w:eastAsia="方正仿宋_GBK" w:cs="Times New Roman"/>
          <w:color w:val="000000"/>
          <w:sz w:val="28"/>
          <w:szCs w:val="28"/>
          <w:highlight w:val="none"/>
          <w:lang w:val="en-US" w:eastAsia="zh-CN"/>
        </w:rPr>
      </w:pPr>
      <w:ins w:id="12" w:author="刘映杉" w:date="2021-09-17T17:01:28Z">
        <w:r>
          <w:rPr>
            <w:rFonts w:hint="default" w:ascii="Times New Roman" w:hAnsi="Times New Roman" w:eastAsia="方正仿宋_GBK" w:cs="Times New Roman"/>
            <w:color w:val="000000"/>
            <w:sz w:val="28"/>
            <w:szCs w:val="28"/>
            <w:highlight w:val="none"/>
          </w:rPr>
          <w:t>DYJY-5KV，1*6mm²型线缆切槽敷设</w:t>
        </w:r>
      </w:ins>
      <w:r>
        <w:rPr>
          <w:rFonts w:hint="default" w:ascii="Times New Roman" w:hAnsi="Times New Roman" w:eastAsia="方正仿宋_GBK" w:cs="Times New Roman"/>
          <w:color w:val="auto"/>
          <w:sz w:val="28"/>
          <w:szCs w:val="28"/>
          <w:highlight w:val="none"/>
          <w:lang w:val="en-US" w:eastAsia="zh-CN"/>
        </w:rPr>
        <w:t>，</w:t>
      </w:r>
      <w:ins w:id="13" w:author="刘映杉" w:date="2021-09-17T17:03:46Z">
        <w:r>
          <w:rPr>
            <w:rFonts w:hint="default" w:eastAsia="方正仿宋_GBK" w:cs="Times New Roman"/>
            <w:color w:val="auto"/>
            <w:sz w:val="28"/>
            <w:szCs w:val="28"/>
            <w:highlight w:val="none"/>
            <w:lang w:val="en-US" w:eastAsia="zh-CN"/>
            <w:rPrChange w:id="14" w:author="刘映杉" w:date="2021-09-17T17:12:49Z">
              <w:rPr>
                <w:rFonts w:hint="eastAsia" w:eastAsia="方正仿宋_GBK" w:cs="Times New Roman"/>
                <w:color w:val="auto"/>
                <w:sz w:val="28"/>
                <w:szCs w:val="28"/>
                <w:highlight w:val="none"/>
                <w:lang w:val="en-US" w:eastAsia="zh-CN"/>
              </w:rPr>
            </w:rPrChange>
          </w:rPr>
          <w:t>最高限价</w:t>
        </w:r>
      </w:ins>
      <w:ins w:id="15" w:author="刘映杉" w:date="2021-09-17T17:09:26Z">
        <w:r>
          <w:rPr>
            <w:rFonts w:hint="default" w:ascii="Times New Roman" w:hAnsi="Times New Roman" w:eastAsia="方正仿宋_GBK" w:cs="Times New Roman"/>
            <w:color w:val="000000"/>
            <w:sz w:val="28"/>
            <w:szCs w:val="28"/>
            <w:highlight w:val="none"/>
          </w:rPr>
          <w:t>215</w:t>
        </w:r>
      </w:ins>
      <w:ins w:id="16" w:author="刘映杉" w:date="2021-09-17T17:09:28Z">
        <w:r>
          <w:rPr>
            <w:rFonts w:hint="default" w:ascii="Times New Roman" w:hAnsi="Times New Roman" w:eastAsia="方正仿宋_GBK" w:cs="Times New Roman"/>
            <w:color w:val="000000"/>
            <w:sz w:val="28"/>
            <w:szCs w:val="28"/>
            <w:highlight w:val="none"/>
            <w:lang w:eastAsia="zh-CN"/>
          </w:rPr>
          <w:t>元</w:t>
        </w:r>
      </w:ins>
      <w:ins w:id="17" w:author="刘映杉" w:date="2021-09-17T17:09:32Z">
        <w:r>
          <w:rPr>
            <w:rFonts w:hint="default" w:ascii="Times New Roman" w:hAnsi="Times New Roman" w:eastAsia="方正仿宋_GBK" w:cs="Times New Roman"/>
            <w:color w:val="000000"/>
            <w:sz w:val="28"/>
            <w:szCs w:val="28"/>
            <w:highlight w:val="none"/>
            <w:lang w:val="en-US" w:eastAsia="zh-CN"/>
          </w:rPr>
          <w:t>/</w:t>
        </w:r>
      </w:ins>
      <w:ins w:id="18" w:author="刘映杉" w:date="2021-09-17T17:09:38Z">
        <w:r>
          <w:rPr>
            <w:rFonts w:hint="default" w:ascii="Times New Roman" w:hAnsi="Times New Roman" w:eastAsia="方正仿宋_GBK" w:cs="Times New Roman"/>
            <w:color w:val="000000"/>
            <w:sz w:val="28"/>
            <w:szCs w:val="28"/>
            <w:highlight w:val="none"/>
            <w:lang w:val="en-US" w:eastAsia="zh-CN"/>
          </w:rPr>
          <w:t>米</w:t>
        </w:r>
      </w:ins>
      <w:ins w:id="19" w:author="刘映杉" w:date="2021-09-17T17:12:33Z">
        <w:r>
          <w:rPr>
            <w:rFonts w:hint="default" w:ascii="Times New Roman" w:hAnsi="Times New Roman" w:eastAsia="方正仿宋_GBK" w:cs="Times New Roman"/>
            <w:color w:val="auto"/>
            <w:sz w:val="28"/>
            <w:szCs w:val="28"/>
            <w:highlight w:val="none"/>
            <w:lang w:val="en-US" w:eastAsia="zh-CN"/>
          </w:rPr>
          <w:t>（不含增值税）</w:t>
        </w:r>
      </w:ins>
      <w:ins w:id="20" w:author="刘映杉" w:date="2021-09-17T17:09:41Z">
        <w:r>
          <w:rPr>
            <w:rFonts w:hint="default" w:ascii="Times New Roman" w:hAnsi="Times New Roman" w:eastAsia="方正仿宋_GBK" w:cs="Times New Roman"/>
            <w:color w:val="000000"/>
            <w:sz w:val="28"/>
            <w:szCs w:val="28"/>
            <w:highlight w:val="none"/>
            <w:lang w:val="en-US" w:eastAsia="zh-CN"/>
          </w:rPr>
          <w:t>；</w:t>
        </w:r>
      </w:ins>
    </w:p>
    <w:p>
      <w:pPr>
        <w:widowControl/>
        <w:spacing w:line="600" w:lineRule="exact"/>
        <w:ind w:firstLine="560" w:firstLineChars="200"/>
        <w:jc w:val="left"/>
        <w:rPr>
          <w:ins w:id="21" w:author="刘映杉" w:date="2021-09-17T17:10:51Z"/>
          <w:rFonts w:hint="default" w:ascii="Times New Roman" w:hAnsi="Times New Roman" w:eastAsia="方正仿宋_GBK" w:cs="Times New Roman"/>
          <w:color w:val="auto"/>
          <w:sz w:val="28"/>
          <w:szCs w:val="28"/>
          <w:highlight w:val="none"/>
          <w:lang w:val="en-US" w:eastAsia="zh-CN"/>
        </w:rPr>
      </w:pPr>
      <w:ins w:id="22" w:author="刘映杉" w:date="2021-09-17T17:10:00Z">
        <w:r>
          <w:rPr>
            <w:rFonts w:hint="default" w:eastAsia="方正仿宋_GBK"/>
            <w:color w:val="auto"/>
            <w:sz w:val="28"/>
            <w:szCs w:val="28"/>
            <w:highlight w:val="none"/>
            <w:lang w:val="en-US" w:eastAsia="zh-CN"/>
          </w:rPr>
          <w:t>JDKR-1*4mm²型线缆切槽敷设</w:t>
        </w:r>
      </w:ins>
      <w:ins w:id="23" w:author="刘映杉" w:date="2021-09-17T17:10:21Z">
        <w:r>
          <w:rPr>
            <w:rFonts w:hint="default" w:ascii="Times New Roman" w:hAnsi="Times New Roman" w:eastAsia="方正仿宋_GBK" w:cs="Times New Roman"/>
            <w:color w:val="auto"/>
            <w:sz w:val="28"/>
            <w:szCs w:val="28"/>
            <w:highlight w:val="none"/>
            <w:lang w:val="en-US" w:eastAsia="zh-CN"/>
          </w:rPr>
          <w:t>，</w:t>
        </w:r>
      </w:ins>
      <w:ins w:id="24" w:author="刘映杉" w:date="2021-09-17T17:10:21Z">
        <w:r>
          <w:rPr>
            <w:rFonts w:hint="default" w:eastAsia="方正仿宋_GBK" w:cs="Times New Roman"/>
            <w:color w:val="auto"/>
            <w:sz w:val="28"/>
            <w:szCs w:val="28"/>
            <w:highlight w:val="none"/>
            <w:lang w:val="en-US" w:eastAsia="zh-CN"/>
          </w:rPr>
          <w:t>最高限价</w:t>
        </w:r>
      </w:ins>
      <w:ins w:id="25" w:author="刘映杉" w:date="2021-09-17T17:10:34Z">
        <w:r>
          <w:rPr>
            <w:rFonts w:hint="default" w:ascii="Times New Roman" w:hAnsi="Times New Roman" w:eastAsia="方正仿宋_GBK" w:cs="Times New Roman"/>
            <w:color w:val="auto"/>
            <w:sz w:val="28"/>
            <w:szCs w:val="28"/>
            <w:highlight w:val="none"/>
          </w:rPr>
          <w:t>154</w:t>
        </w:r>
      </w:ins>
      <w:ins w:id="26" w:author="刘映杉" w:date="2021-09-17T17:10:21Z">
        <w:r>
          <w:rPr>
            <w:rFonts w:hint="default" w:ascii="Times New Roman" w:hAnsi="Times New Roman" w:eastAsia="方正仿宋_GBK" w:cs="Times New Roman"/>
            <w:color w:val="auto"/>
            <w:sz w:val="28"/>
            <w:szCs w:val="28"/>
            <w:highlight w:val="none"/>
            <w:lang w:eastAsia="zh-CN"/>
          </w:rPr>
          <w:t>元</w:t>
        </w:r>
      </w:ins>
      <w:ins w:id="27" w:author="刘映杉" w:date="2021-09-17T17:10:21Z">
        <w:r>
          <w:rPr>
            <w:rFonts w:hint="default" w:ascii="Times New Roman" w:hAnsi="Times New Roman" w:eastAsia="方正仿宋_GBK" w:cs="Times New Roman"/>
            <w:color w:val="auto"/>
            <w:sz w:val="28"/>
            <w:szCs w:val="28"/>
            <w:highlight w:val="none"/>
            <w:lang w:val="en-US" w:eastAsia="zh-CN"/>
          </w:rPr>
          <w:t>/米</w:t>
        </w:r>
      </w:ins>
      <w:ins w:id="28" w:author="刘映杉" w:date="2021-09-17T17:12:36Z">
        <w:r>
          <w:rPr>
            <w:rFonts w:hint="default" w:ascii="Times New Roman" w:hAnsi="Times New Roman" w:eastAsia="方正仿宋_GBK" w:cs="Times New Roman"/>
            <w:color w:val="auto"/>
            <w:sz w:val="28"/>
            <w:szCs w:val="28"/>
            <w:highlight w:val="none"/>
            <w:lang w:val="en-US" w:eastAsia="zh-CN"/>
          </w:rPr>
          <w:t>（不含增值税）</w:t>
        </w:r>
      </w:ins>
      <w:ins w:id="29" w:author="刘映杉" w:date="2021-09-17T17:10:50Z">
        <w:r>
          <w:rPr>
            <w:rFonts w:hint="default" w:ascii="Times New Roman" w:hAnsi="Times New Roman" w:eastAsia="方正仿宋_GBK" w:cs="Times New Roman"/>
            <w:color w:val="auto"/>
            <w:sz w:val="28"/>
            <w:szCs w:val="28"/>
            <w:highlight w:val="none"/>
            <w:lang w:val="en-US" w:eastAsia="zh-CN"/>
          </w:rPr>
          <w:t>；</w:t>
        </w:r>
      </w:ins>
    </w:p>
    <w:p>
      <w:pPr>
        <w:widowControl/>
        <w:spacing w:line="600" w:lineRule="exact"/>
        <w:ind w:firstLine="560" w:firstLineChars="200"/>
        <w:jc w:val="left"/>
        <w:rPr>
          <w:ins w:id="30" w:author="刘映杉" w:date="2021-09-17T17:11:29Z"/>
          <w:rFonts w:hint="default" w:ascii="Times New Roman" w:hAnsi="Times New Roman" w:eastAsia="方正仿宋_GBK" w:cs="Times New Roman"/>
          <w:color w:val="000000"/>
          <w:sz w:val="28"/>
          <w:szCs w:val="28"/>
          <w:highlight w:val="none"/>
          <w:lang w:val="en-US" w:eastAsia="zh-CN"/>
        </w:rPr>
      </w:pPr>
      <w:ins w:id="31" w:author="刘映杉" w:date="2021-09-17T17:10:52Z">
        <w:r>
          <w:rPr>
            <w:rFonts w:hint="default" w:ascii="Times New Roman" w:hAnsi="Times New Roman" w:eastAsia="方正仿宋_GBK" w:cs="Times New Roman"/>
            <w:color w:val="000000"/>
            <w:sz w:val="28"/>
            <w:szCs w:val="28"/>
            <w:highlight w:val="none"/>
          </w:rPr>
          <w:t>嵌入式灯具镗孔更换（8英寸）</w:t>
        </w:r>
      </w:ins>
      <w:ins w:id="32" w:author="刘映杉" w:date="2021-09-17T17:10:59Z">
        <w:r>
          <w:rPr>
            <w:rFonts w:hint="default" w:ascii="Times New Roman" w:hAnsi="Times New Roman" w:eastAsia="方正仿宋_GBK" w:cs="Times New Roman"/>
            <w:color w:val="000000"/>
            <w:sz w:val="28"/>
            <w:szCs w:val="28"/>
            <w:highlight w:val="none"/>
            <w:lang w:eastAsia="zh-CN"/>
          </w:rPr>
          <w:t>，</w:t>
        </w:r>
      </w:ins>
      <w:ins w:id="33" w:author="刘映杉" w:date="2021-09-17T17:11:06Z">
        <w:r>
          <w:rPr>
            <w:rFonts w:hint="default" w:eastAsia="方正仿宋_GBK" w:cs="Times New Roman"/>
            <w:color w:val="auto"/>
            <w:sz w:val="28"/>
            <w:szCs w:val="28"/>
            <w:highlight w:val="none"/>
            <w:lang w:val="en-US" w:eastAsia="zh-CN"/>
            <w:rPrChange w:id="34" w:author="刘映杉" w:date="2021-09-17T17:12:49Z">
              <w:rPr>
                <w:rFonts w:hint="eastAsia" w:eastAsia="方正仿宋_GBK" w:cs="Times New Roman"/>
                <w:color w:val="auto"/>
                <w:sz w:val="28"/>
                <w:szCs w:val="28"/>
                <w:highlight w:val="none"/>
                <w:lang w:val="en-US" w:eastAsia="zh-CN"/>
              </w:rPr>
            </w:rPrChange>
          </w:rPr>
          <w:t>最高限价</w:t>
        </w:r>
      </w:ins>
      <w:ins w:id="35" w:author="刘映杉" w:date="2021-09-17T17:11:21Z">
        <w:r>
          <w:rPr>
            <w:rFonts w:hint="default" w:ascii="Times New Roman" w:hAnsi="Times New Roman" w:eastAsia="方正仿宋_GBK" w:cs="Times New Roman"/>
            <w:color w:val="000000"/>
            <w:sz w:val="28"/>
            <w:szCs w:val="28"/>
            <w:highlight w:val="none"/>
          </w:rPr>
          <w:t>2350</w:t>
        </w:r>
      </w:ins>
      <w:ins w:id="36" w:author="刘映杉" w:date="2021-09-17T17:11:06Z">
        <w:r>
          <w:rPr>
            <w:rFonts w:hint="default" w:ascii="Times New Roman" w:hAnsi="Times New Roman" w:eastAsia="方正仿宋_GBK" w:cs="Times New Roman"/>
            <w:color w:val="000000"/>
            <w:sz w:val="28"/>
            <w:szCs w:val="28"/>
            <w:highlight w:val="none"/>
            <w:lang w:eastAsia="zh-CN"/>
          </w:rPr>
          <w:t>元</w:t>
        </w:r>
      </w:ins>
      <w:ins w:id="37" w:author="刘映杉" w:date="2021-09-17T17:11:06Z">
        <w:r>
          <w:rPr>
            <w:rFonts w:hint="default" w:ascii="Times New Roman" w:hAnsi="Times New Roman" w:eastAsia="方正仿宋_GBK" w:cs="Times New Roman"/>
            <w:color w:val="000000"/>
            <w:sz w:val="28"/>
            <w:szCs w:val="28"/>
            <w:highlight w:val="none"/>
            <w:lang w:val="en-US" w:eastAsia="zh-CN"/>
          </w:rPr>
          <w:t>/</w:t>
        </w:r>
      </w:ins>
      <w:ins w:id="38" w:author="刘映杉" w:date="2021-09-17T17:11:26Z">
        <w:r>
          <w:rPr>
            <w:rFonts w:hint="default" w:ascii="Times New Roman" w:hAnsi="Times New Roman" w:eastAsia="方正仿宋_GBK" w:cs="Times New Roman"/>
            <w:color w:val="000000"/>
            <w:sz w:val="28"/>
            <w:szCs w:val="28"/>
            <w:highlight w:val="none"/>
            <w:lang w:val="en-US" w:eastAsia="zh-CN"/>
          </w:rPr>
          <w:t>套</w:t>
        </w:r>
      </w:ins>
      <w:ins w:id="39" w:author="刘映杉" w:date="2021-09-17T17:12:38Z">
        <w:r>
          <w:rPr>
            <w:rFonts w:hint="default" w:ascii="Times New Roman" w:hAnsi="Times New Roman" w:eastAsia="方正仿宋_GBK" w:cs="Times New Roman"/>
            <w:color w:val="auto"/>
            <w:sz w:val="28"/>
            <w:szCs w:val="28"/>
            <w:highlight w:val="none"/>
            <w:lang w:val="en-US" w:eastAsia="zh-CN"/>
          </w:rPr>
          <w:t>（不含增值税）</w:t>
        </w:r>
      </w:ins>
      <w:ins w:id="40" w:author="刘映杉" w:date="2021-09-17T17:11:28Z">
        <w:r>
          <w:rPr>
            <w:rFonts w:hint="default" w:ascii="Times New Roman" w:hAnsi="Times New Roman" w:eastAsia="方正仿宋_GBK" w:cs="Times New Roman"/>
            <w:color w:val="000000"/>
            <w:sz w:val="28"/>
            <w:szCs w:val="28"/>
            <w:highlight w:val="none"/>
            <w:lang w:val="en-US" w:eastAsia="zh-CN"/>
          </w:rPr>
          <w:t>；</w:t>
        </w:r>
      </w:ins>
    </w:p>
    <w:p>
      <w:pPr>
        <w:widowControl/>
        <w:spacing w:line="600" w:lineRule="exact"/>
        <w:ind w:firstLine="560" w:firstLineChars="200"/>
        <w:jc w:val="left"/>
        <w:rPr>
          <w:ins w:id="41" w:author="刘映杉" w:date="2021-09-17T17:01:52Z"/>
          <w:rFonts w:hint="default" w:eastAsia="方正仿宋_GBK"/>
          <w:color w:val="auto"/>
          <w:sz w:val="28"/>
          <w:szCs w:val="28"/>
          <w:highlight w:val="none"/>
          <w:lang w:val="en-US" w:eastAsia="zh-CN"/>
        </w:rPr>
      </w:pPr>
      <w:ins w:id="42" w:author="刘映杉" w:date="2021-09-17T17:11:41Z">
        <w:r>
          <w:rPr>
            <w:rFonts w:hint="default" w:ascii="Times New Roman" w:hAnsi="Times New Roman" w:eastAsia="方正仿宋_GBK" w:cs="Times New Roman"/>
            <w:color w:val="auto"/>
            <w:sz w:val="28"/>
            <w:szCs w:val="28"/>
            <w:highlight w:val="none"/>
          </w:rPr>
          <w:t>嵌入式灯具镗孔更换（12英寸）</w:t>
        </w:r>
      </w:ins>
      <w:ins w:id="43" w:author="刘映杉" w:date="2021-09-17T17:11:43Z">
        <w:r>
          <w:rPr>
            <w:rFonts w:hint="default" w:ascii="Times New Roman" w:hAnsi="Times New Roman" w:eastAsia="方正仿宋_GBK" w:cs="Times New Roman"/>
            <w:color w:val="auto"/>
            <w:sz w:val="28"/>
            <w:szCs w:val="28"/>
            <w:highlight w:val="none"/>
            <w:lang w:eastAsia="zh-CN"/>
          </w:rPr>
          <w:t>，</w:t>
        </w:r>
      </w:ins>
      <w:ins w:id="44" w:author="刘映杉" w:date="2021-09-17T17:11:49Z">
        <w:r>
          <w:rPr>
            <w:rFonts w:hint="default" w:eastAsia="方正仿宋_GBK" w:cs="Times New Roman"/>
            <w:color w:val="auto"/>
            <w:sz w:val="28"/>
            <w:szCs w:val="28"/>
            <w:highlight w:val="none"/>
            <w:lang w:val="en-US" w:eastAsia="zh-CN"/>
          </w:rPr>
          <w:t>最高限价</w:t>
        </w:r>
      </w:ins>
      <w:ins w:id="45" w:author="刘映杉" w:date="2021-09-17T17:12:07Z">
        <w:r>
          <w:rPr>
            <w:rFonts w:hint="default" w:ascii="Times New Roman" w:hAnsi="Times New Roman" w:eastAsia="方正仿宋_GBK" w:cs="Times New Roman"/>
            <w:color w:val="auto"/>
            <w:sz w:val="28"/>
            <w:szCs w:val="28"/>
            <w:highlight w:val="none"/>
          </w:rPr>
          <w:t>2750</w:t>
        </w:r>
      </w:ins>
      <w:ins w:id="46" w:author="刘映杉" w:date="2021-09-17T17:11:49Z">
        <w:r>
          <w:rPr>
            <w:rFonts w:hint="default" w:ascii="Times New Roman" w:hAnsi="Times New Roman" w:eastAsia="方正仿宋_GBK" w:cs="Times New Roman"/>
            <w:color w:val="auto"/>
            <w:sz w:val="28"/>
            <w:szCs w:val="28"/>
            <w:highlight w:val="none"/>
            <w:lang w:eastAsia="zh-CN"/>
          </w:rPr>
          <w:t>元</w:t>
        </w:r>
      </w:ins>
      <w:ins w:id="47" w:author="刘映杉" w:date="2021-09-17T17:11:49Z">
        <w:r>
          <w:rPr>
            <w:rFonts w:hint="default" w:ascii="Times New Roman" w:hAnsi="Times New Roman" w:eastAsia="方正仿宋_GBK" w:cs="Times New Roman"/>
            <w:color w:val="auto"/>
            <w:sz w:val="28"/>
            <w:szCs w:val="28"/>
            <w:highlight w:val="none"/>
            <w:lang w:val="en-US" w:eastAsia="zh-CN"/>
          </w:rPr>
          <w:t>/套</w:t>
        </w:r>
      </w:ins>
      <w:ins w:id="48" w:author="刘映杉" w:date="2021-09-17T17:12:40Z">
        <w:r>
          <w:rPr>
            <w:rFonts w:hint="default" w:ascii="Times New Roman" w:hAnsi="Times New Roman" w:eastAsia="方正仿宋_GBK" w:cs="Times New Roman"/>
            <w:color w:val="auto"/>
            <w:sz w:val="28"/>
            <w:szCs w:val="28"/>
            <w:highlight w:val="none"/>
            <w:lang w:val="en-US" w:eastAsia="zh-CN"/>
          </w:rPr>
          <w:t>（不含增值税）</w:t>
        </w:r>
      </w:ins>
      <w:ins w:id="49" w:author="刘映杉" w:date="2021-09-17T17:11:49Z">
        <w:r>
          <w:rPr>
            <w:rFonts w:hint="default" w:ascii="Times New Roman" w:hAnsi="Times New Roman" w:eastAsia="方正仿宋_GBK" w:cs="Times New Roman"/>
            <w:color w:val="auto"/>
            <w:sz w:val="28"/>
            <w:szCs w:val="28"/>
            <w:highlight w:val="none"/>
            <w:lang w:val="en-US" w:eastAsia="zh-CN"/>
          </w:rPr>
          <w:t>；</w:t>
        </w:r>
      </w:ins>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报价超过最高限价，将取消比选响应人的比选资格。</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GB" w:eastAsia="zh-CN"/>
        </w:rPr>
      </w:pPr>
      <w:r>
        <w:rPr>
          <w:rFonts w:hint="default" w:ascii="Times New Roman" w:hAnsi="Times New Roman" w:eastAsia="方正仿宋_GBK" w:cs="Times New Roman"/>
          <w:color w:val="auto"/>
          <w:sz w:val="28"/>
          <w:szCs w:val="28"/>
          <w:highlight w:val="none"/>
          <w:lang w:val="en-US" w:eastAsia="zh-CN"/>
        </w:rPr>
        <w:t>1.2.4</w:t>
      </w:r>
      <w:r>
        <w:rPr>
          <w:rFonts w:hint="default" w:ascii="Times New Roman" w:hAnsi="Times New Roman" w:eastAsia="方正仿宋_GBK" w:cs="Times New Roman"/>
          <w:color w:val="auto"/>
          <w:sz w:val="28"/>
          <w:szCs w:val="28"/>
          <w:highlight w:val="none"/>
          <w:lang w:val="en-GB" w:eastAsia="zh-CN"/>
        </w:rPr>
        <w:t>在修正范围内的以下情形不作为比选响应文件作废的依据：</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（1）比选响应文件中的大写金额与小写金额不一致的，以大写金额为准；</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（2）数字表示的数额与用文字表示的数额不一致时，以文字数额为准；</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（3）总价金额与依据单价计算出的结果不一致的，以单价金额为准修正总价，但单价金额小数点有明显错误的除外。</w:t>
      </w:r>
    </w:p>
    <w:p>
      <w:pPr>
        <w:widowControl/>
        <w:spacing w:line="360" w:lineRule="auto"/>
        <w:ind w:firstLine="562" w:firstLineChars="200"/>
        <w:jc w:val="left"/>
        <w:rPr>
          <w:rFonts w:hint="default" w:ascii="Times New Roman" w:hAnsi="Times New Roman" w:eastAsia="方正仿宋_GBK" w:cs="Times New Roman"/>
          <w:b/>
          <w:bCs/>
          <w:color w:val="auto"/>
          <w:kern w:val="0"/>
          <w:sz w:val="28"/>
          <w:szCs w:val="28"/>
          <w:highlight w:val="none"/>
          <w:lang w:val="en-US" w:eastAsia="zh-CN"/>
        </w:rPr>
      </w:pPr>
      <w:r>
        <w:rPr>
          <w:rFonts w:hint="default" w:ascii="Times New Roman" w:hAnsi="Times New Roman" w:eastAsia="方正仿宋_GBK" w:cs="Times New Roman"/>
          <w:b/>
          <w:bCs/>
          <w:color w:val="auto"/>
          <w:kern w:val="0"/>
          <w:sz w:val="28"/>
          <w:szCs w:val="28"/>
          <w:highlight w:val="none"/>
          <w:lang w:val="en-US" w:eastAsia="zh-CN"/>
        </w:rPr>
        <w:t>1.3 技术要求及验收标准</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1.3.1技术要求：详见附件3《嵌入式灯具配套底座及线缆维修质量标准及技术要求》</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1.3.2验收标准：完成每次维修服务后，由成交方向业主提出验收申请，</w:t>
      </w:r>
      <w:r>
        <w:rPr>
          <w:rFonts w:hint="eastAsia" w:ascii="Times New Roman" w:hAnsi="Times New Roman" w:eastAsia="方正仿宋_GBK" w:cs="Times New Roman"/>
          <w:color w:val="auto"/>
          <w:sz w:val="28"/>
          <w:szCs w:val="28"/>
          <w:highlight w:val="none"/>
          <w:lang w:val="en-US" w:eastAsia="zh-CN"/>
        </w:rPr>
        <w:t>业主按项目相关</w:t>
      </w:r>
      <w:r>
        <w:rPr>
          <w:rFonts w:hint="default" w:ascii="Times New Roman" w:hAnsi="Times New Roman" w:eastAsia="方正仿宋_GBK" w:cs="Times New Roman"/>
          <w:color w:val="auto"/>
          <w:sz w:val="28"/>
          <w:szCs w:val="28"/>
          <w:highlight w:val="none"/>
          <w:lang w:val="en-US" w:eastAsia="zh-CN"/>
        </w:rPr>
        <w:t>要求</w:t>
      </w:r>
      <w:r>
        <w:rPr>
          <w:rFonts w:hint="eastAsia" w:ascii="Times New Roman" w:hAnsi="Times New Roman" w:eastAsia="方正仿宋_GBK" w:cs="Times New Roman"/>
          <w:color w:val="auto"/>
          <w:sz w:val="28"/>
          <w:szCs w:val="28"/>
          <w:highlight w:val="none"/>
          <w:lang w:val="en-US" w:eastAsia="zh-CN"/>
        </w:rPr>
        <w:t>进行验收。</w:t>
      </w:r>
    </w:p>
    <w:p>
      <w:pPr>
        <w:widowControl/>
        <w:spacing w:line="360" w:lineRule="auto"/>
        <w:ind w:firstLine="562" w:firstLineChars="200"/>
        <w:jc w:val="left"/>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二、合格报价供应商</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具有与本比选文件要求相适应的飞行区助航灯光嵌入式灯具配套底座及线缆切槽敷设施工作业能力，包括供应能力、售后服务能力和安装能力的生产厂家或经营商。比选响应单位必须具备：</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2.1 营业执照（提供复印件加盖企业鲜章）；</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2.2 目视助航灯光工程专业承包贰级（含）以上资质（提供资质复印件，加盖鲜章）；</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2.3 法定代表人身份证明；</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w:t>
      </w:r>
      <w:r>
        <w:rPr>
          <w:rFonts w:hint="eastAsia"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lang w:val="en-US" w:eastAsia="zh-CN"/>
        </w:rPr>
        <w:t xml:space="preserve"> 法定代表人授权书；</w:t>
      </w:r>
    </w:p>
    <w:p>
      <w:pPr>
        <w:widowControl/>
        <w:spacing w:line="600" w:lineRule="exact"/>
        <w:ind w:firstLine="560" w:firstLineChars="200"/>
        <w:jc w:val="left"/>
        <w:rPr>
          <w:ins w:id="50" w:author="刘映杉" w:date="2021-08-30T15:09:04Z"/>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w:t>
      </w:r>
      <w:r>
        <w:rPr>
          <w:rFonts w:hint="eastAsia"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lang w:val="en-US" w:eastAsia="zh-CN"/>
        </w:rPr>
        <w:t xml:space="preserve"> 法定代表人身份证复印件和被授权人身份证复印件。</w:t>
      </w:r>
    </w:p>
    <w:p>
      <w:pPr>
        <w:widowControl/>
        <w:spacing w:line="600" w:lineRule="exact"/>
        <w:ind w:firstLine="560" w:firstLineChars="200"/>
        <w:jc w:val="left"/>
        <w:rPr>
          <w:rFonts w:hint="default"/>
          <w:lang w:val="en-US" w:eastAsia="zh-CN"/>
        </w:rPr>
      </w:pPr>
      <w:ins w:id="51" w:author="刘映杉" w:date="2021-08-30T15:09:07Z">
        <w:r>
          <w:rPr>
            <w:rFonts w:hint="default" w:ascii="Times New Roman" w:hAnsi="Times New Roman" w:eastAsia="方正仿宋_GBK" w:cs="Times New Roman"/>
            <w:color w:val="auto"/>
            <w:sz w:val="28"/>
            <w:szCs w:val="28"/>
            <w:lang w:val="en-US" w:eastAsia="zh-CN"/>
          </w:rPr>
          <w:t>2.</w:t>
        </w:r>
      </w:ins>
      <w:ins w:id="52" w:author="刘映杉" w:date="2021-08-30T15:09:14Z">
        <w:r>
          <w:rPr>
            <w:rFonts w:hint="eastAsia" w:eastAsia="方正仿宋_GBK" w:cs="Times New Roman"/>
            <w:color w:val="auto"/>
            <w:sz w:val="28"/>
            <w:szCs w:val="28"/>
            <w:lang w:val="en-US" w:eastAsia="zh-CN"/>
          </w:rPr>
          <w:t>6</w:t>
        </w:r>
      </w:ins>
      <w:ins w:id="53" w:author="刘映杉" w:date="2021-08-30T15:09:07Z">
        <w:r>
          <w:rPr>
            <w:rFonts w:hint="default" w:ascii="Times New Roman" w:hAnsi="Times New Roman" w:eastAsia="方正仿宋_GBK" w:cs="Times New Roman"/>
            <w:color w:val="auto"/>
            <w:sz w:val="28"/>
            <w:szCs w:val="28"/>
            <w:lang w:val="en-US" w:eastAsia="zh-CN"/>
          </w:rPr>
          <w:t>本项目不接受联合体，不得转包、分包（提供不转包、分包承诺函并加盖企业鲜章）。</w:t>
        </w:r>
      </w:ins>
    </w:p>
    <w:p>
      <w:pPr>
        <w:widowControl/>
        <w:spacing w:line="360" w:lineRule="auto"/>
        <w:ind w:firstLine="562" w:firstLineChars="200"/>
        <w:jc w:val="left"/>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三、成交标准</w:t>
      </w:r>
    </w:p>
    <w:p>
      <w:pPr>
        <w:spacing w:line="360" w:lineRule="auto"/>
        <w:ind w:firstLine="560" w:firstLineChars="200"/>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本次</w:t>
      </w:r>
      <w:r>
        <w:rPr>
          <w:rFonts w:hint="default" w:ascii="Times New Roman" w:hAnsi="Times New Roman" w:eastAsia="方正仿宋_GBK" w:cs="Times New Roman"/>
          <w:color w:val="auto"/>
          <w:sz w:val="28"/>
          <w:szCs w:val="28"/>
          <w:highlight w:val="none"/>
        </w:rPr>
        <w:t>比选</w:t>
      </w:r>
      <w:r>
        <w:rPr>
          <w:rFonts w:hint="default" w:ascii="Times New Roman" w:hAnsi="Times New Roman" w:eastAsia="方正仿宋_GBK" w:cs="Times New Roman"/>
          <w:bCs/>
          <w:color w:val="auto"/>
          <w:sz w:val="28"/>
          <w:szCs w:val="28"/>
          <w:highlight w:val="none"/>
        </w:rPr>
        <w:t>成交人确定办法采用</w:t>
      </w:r>
      <w:r>
        <w:rPr>
          <w:rFonts w:hint="default" w:ascii="Times New Roman" w:hAnsi="Times New Roman" w:eastAsia="方正仿宋_GBK" w:cs="Times New Roman"/>
          <w:b/>
          <w:color w:val="auto"/>
          <w:sz w:val="28"/>
          <w:szCs w:val="28"/>
          <w:highlight w:val="none"/>
          <w:u w:val="single"/>
          <w:lang w:eastAsia="zh-CN"/>
        </w:rPr>
        <w:t>经评审</w:t>
      </w:r>
      <w:r>
        <w:rPr>
          <w:rFonts w:hint="default" w:ascii="Times New Roman" w:hAnsi="Times New Roman" w:eastAsia="方正仿宋_GBK" w:cs="Times New Roman"/>
          <w:b/>
          <w:color w:val="auto"/>
          <w:sz w:val="28"/>
          <w:szCs w:val="28"/>
          <w:highlight w:val="none"/>
          <w:u w:val="single"/>
        </w:rPr>
        <w:t>满足条件的</w:t>
      </w:r>
      <w:r>
        <w:rPr>
          <w:rFonts w:hint="default" w:ascii="Times New Roman" w:hAnsi="Times New Roman" w:eastAsia="方正仿宋_GBK" w:cs="Times New Roman"/>
          <w:b/>
          <w:color w:val="auto"/>
          <w:sz w:val="28"/>
          <w:szCs w:val="28"/>
          <w:highlight w:val="none"/>
          <w:u w:val="single"/>
          <w:lang w:eastAsia="zh-CN"/>
        </w:rPr>
        <w:t>有效单项维修项目单价总和（不含税）</w:t>
      </w:r>
      <w:r>
        <w:rPr>
          <w:rFonts w:hint="eastAsia" w:eastAsia="方正仿宋_GBK" w:cs="Times New Roman"/>
          <w:b/>
          <w:color w:val="auto"/>
          <w:sz w:val="28"/>
          <w:szCs w:val="28"/>
          <w:highlight w:val="none"/>
          <w:u w:val="single"/>
          <w:lang w:eastAsia="zh-CN"/>
        </w:rPr>
        <w:t>最低者</w:t>
      </w:r>
      <w:r>
        <w:rPr>
          <w:rFonts w:hint="default" w:ascii="Times New Roman" w:hAnsi="Times New Roman" w:eastAsia="方正仿宋_GBK" w:cs="Times New Roman"/>
          <w:bCs/>
          <w:color w:val="auto"/>
          <w:sz w:val="28"/>
          <w:szCs w:val="28"/>
          <w:highlight w:val="none"/>
        </w:rPr>
        <w:t>成交。</w:t>
      </w:r>
    </w:p>
    <w:p>
      <w:pPr>
        <w:widowControl/>
        <w:spacing w:line="360" w:lineRule="auto"/>
        <w:ind w:firstLine="560" w:firstLineChars="20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具体</w:t>
      </w:r>
      <w:r>
        <w:rPr>
          <w:rFonts w:hint="default" w:ascii="Times New Roman" w:hAnsi="Times New Roman" w:eastAsia="方正仿宋_GBK" w:cs="Times New Roman"/>
          <w:color w:val="auto"/>
          <w:sz w:val="28"/>
          <w:szCs w:val="28"/>
          <w:highlight w:val="none"/>
        </w:rPr>
        <w:t>比选规则</w:t>
      </w:r>
      <w:r>
        <w:rPr>
          <w:rFonts w:hint="default" w:ascii="Times New Roman" w:hAnsi="Times New Roman" w:eastAsia="方正仿宋_GBK" w:cs="Times New Roman"/>
          <w:color w:val="auto"/>
          <w:kern w:val="0"/>
          <w:sz w:val="28"/>
          <w:szCs w:val="28"/>
          <w:highlight w:val="none"/>
        </w:rPr>
        <w:t>如下：</w:t>
      </w:r>
    </w:p>
    <w:p>
      <w:pPr>
        <w:spacing w:line="360" w:lineRule="auto"/>
        <w:ind w:firstLine="560" w:firstLineChars="200"/>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3.1根据附件2《嵌入式灯具配套底座及线缆维修项目价格清单》提供该清单的详细报价，报价包括但不限于材料费、运输</w:t>
      </w:r>
      <w:bookmarkStart w:id="26" w:name="_GoBack"/>
      <w:bookmarkEnd w:id="26"/>
      <w:r>
        <w:rPr>
          <w:rFonts w:hint="default" w:ascii="Times New Roman" w:hAnsi="Times New Roman" w:eastAsia="方正仿宋_GBK" w:cs="Times New Roman"/>
          <w:color w:val="auto"/>
          <w:sz w:val="28"/>
          <w:szCs w:val="28"/>
          <w:highlight w:val="none"/>
          <w:lang w:val="en-US" w:eastAsia="zh-CN"/>
        </w:rPr>
        <w:t>费、劳务费、机具费、措施费、风险费、</w:t>
      </w:r>
      <w:r>
        <w:rPr>
          <w:rFonts w:hint="default" w:ascii="Times New Roman" w:hAnsi="Times New Roman" w:eastAsia="方正仿宋_GBK" w:cs="Times New Roman"/>
          <w:color w:val="auto"/>
          <w:sz w:val="28"/>
          <w:szCs w:val="28"/>
          <w:highlight w:val="none"/>
          <w:lang w:val="zh-CN" w:eastAsia="zh-CN"/>
        </w:rPr>
        <w:t>安装调试</w:t>
      </w:r>
      <w:r>
        <w:rPr>
          <w:rFonts w:hint="eastAsia" w:ascii="Times New Roman" w:hAnsi="Times New Roman" w:eastAsia="方正仿宋_GBK" w:cs="Times New Roman"/>
          <w:color w:val="auto"/>
          <w:sz w:val="28"/>
          <w:szCs w:val="28"/>
          <w:highlight w:val="none"/>
          <w:lang w:val="zh-CN" w:eastAsia="zh-CN"/>
        </w:rPr>
        <w:t>、</w:t>
      </w:r>
      <w:r>
        <w:rPr>
          <w:rFonts w:hint="default" w:ascii="Times New Roman" w:hAnsi="Times New Roman" w:eastAsia="方正仿宋_GBK" w:cs="Times New Roman"/>
          <w:color w:val="auto"/>
          <w:sz w:val="28"/>
          <w:szCs w:val="28"/>
          <w:highlight w:val="none"/>
          <w:lang w:val="zh-CN" w:eastAsia="zh-CN"/>
        </w:rPr>
        <w:t>售后服务</w:t>
      </w:r>
      <w:r>
        <w:rPr>
          <w:rFonts w:hint="default" w:ascii="Times New Roman" w:hAnsi="Times New Roman" w:eastAsia="方正仿宋_GBK" w:cs="Times New Roman"/>
          <w:color w:val="auto"/>
          <w:sz w:val="28"/>
          <w:szCs w:val="28"/>
          <w:highlight w:val="none"/>
          <w:lang w:val="en-US" w:eastAsia="zh-CN"/>
        </w:rPr>
        <w:t>等全部费用，报价为包干价，不再另行增加费用，</w:t>
      </w:r>
      <w:r>
        <w:rPr>
          <w:rFonts w:hint="default" w:ascii="Times New Roman" w:hAnsi="Times New Roman" w:eastAsia="方正仿宋_GBK" w:cs="Times New Roman"/>
          <w:b/>
          <w:bCs/>
          <w:color w:val="auto"/>
          <w:kern w:val="0"/>
          <w:sz w:val="28"/>
          <w:szCs w:val="28"/>
          <w:highlight w:val="none"/>
          <w:lang w:val="en-US" w:eastAsia="zh-CN"/>
        </w:rPr>
        <w:t>且不接受选择性报价。</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3.2完全满足比选文件要求，实质性响应大于或等于三家的，根据符合需求、质量和服务，且以</w:t>
      </w:r>
      <w:ins w:id="54" w:author="刘映杉" w:date="2021-09-17T17:24:58Z">
        <w:r>
          <w:rPr>
            <w:rFonts w:hint="default" w:ascii="Times New Roman" w:hAnsi="Times New Roman" w:eastAsia="方正仿宋_GBK" w:cs="Times New Roman"/>
            <w:b/>
            <w:color w:val="auto"/>
            <w:sz w:val="28"/>
            <w:szCs w:val="28"/>
            <w:highlight w:val="none"/>
            <w:u w:val="single"/>
            <w:lang w:eastAsia="zh-CN"/>
          </w:rPr>
          <w:t>有效单项维修项目单价总和（不含税）</w:t>
        </w:r>
      </w:ins>
      <w:r>
        <w:rPr>
          <w:rFonts w:hint="default" w:ascii="Times New Roman" w:hAnsi="Times New Roman" w:eastAsia="方正仿宋_GBK" w:cs="Times New Roman"/>
          <w:color w:val="auto"/>
          <w:sz w:val="28"/>
          <w:szCs w:val="28"/>
          <w:highlight w:val="none"/>
          <w:lang w:val="en-US" w:eastAsia="zh-CN"/>
        </w:rPr>
        <w:t>最低的原则确定成交候选人。</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3.3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3.4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不含税综合有效报价最低的原则确定成交候选人。</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3.5 项目重新比选时，经评审有有效比选响应人的，应当按规定程序，根据符合采购需求、质量和服务，且报价最低的原则确定成交候选人。</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3.6比选响应人有违规参与比选、围标串标、虚假投标、借用资质和随意撤回报价文件、放弃成交候选人资格或放弃中选的行为及其他比选响应中的违规行为，其比选无效，并将其列入供应商黑名单库，不退还其比选保证金。</w:t>
      </w:r>
    </w:p>
    <w:p>
      <w:pPr>
        <w:adjustRightInd w:val="0"/>
        <w:snapToGrid w:val="0"/>
        <w:spacing w:line="360" w:lineRule="auto"/>
        <w:ind w:firstLine="562" w:firstLineChars="200"/>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kern w:val="0"/>
          <w:sz w:val="28"/>
          <w:szCs w:val="28"/>
          <w:highlight w:val="none"/>
        </w:rPr>
        <w:t>四、</w:t>
      </w:r>
      <w:r>
        <w:rPr>
          <w:rFonts w:hint="default" w:ascii="Times New Roman" w:hAnsi="Times New Roman" w:eastAsia="方正仿宋_GBK" w:cs="Times New Roman"/>
          <w:b/>
          <w:color w:val="auto"/>
          <w:sz w:val="28"/>
          <w:szCs w:val="28"/>
          <w:highlight w:val="none"/>
        </w:rPr>
        <w:t>比选文件发放的时间及地点</w:t>
      </w:r>
    </w:p>
    <w:p>
      <w:pPr>
        <w:snapToGrid w:val="0"/>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比选文件及相关资料于</w:t>
      </w:r>
      <w:r>
        <w:rPr>
          <w:rFonts w:hint="default" w:ascii="Times New Roman" w:hAnsi="Times New Roman" w:eastAsia="方正仿宋_GBK" w:cs="Times New Roman"/>
          <w:i w:val="0"/>
          <w:iCs w:val="0"/>
          <w:color w:val="auto"/>
          <w:sz w:val="28"/>
          <w:szCs w:val="28"/>
          <w:highlight w:val="none"/>
          <w:u w:val="single"/>
          <w:lang w:val="en-US" w:eastAsia="zh-CN"/>
        </w:rPr>
        <w:t>2021</w:t>
      </w:r>
      <w:r>
        <w:rPr>
          <w:rFonts w:hint="default" w:ascii="Times New Roman" w:hAnsi="Times New Roman" w:eastAsia="方正仿宋_GBK" w:cs="Times New Roman"/>
          <w:i w:val="0"/>
          <w:iCs w:val="0"/>
          <w:color w:val="auto"/>
          <w:sz w:val="28"/>
          <w:szCs w:val="28"/>
          <w:highlight w:val="none"/>
          <w:u w:val="single"/>
        </w:rPr>
        <w:t>年</w:t>
      </w:r>
      <w:r>
        <w:rPr>
          <w:rFonts w:hint="eastAsia" w:eastAsia="方正仿宋_GBK" w:cs="Times New Roman"/>
          <w:i w:val="0"/>
          <w:iCs w:val="0"/>
          <w:color w:val="auto"/>
          <w:sz w:val="28"/>
          <w:szCs w:val="28"/>
          <w:highlight w:val="none"/>
          <w:u w:val="single"/>
          <w:lang w:val="en-US" w:eastAsia="zh-CN"/>
        </w:rPr>
        <w:t>9</w:t>
      </w:r>
      <w:r>
        <w:rPr>
          <w:rFonts w:hint="default" w:ascii="Times New Roman" w:hAnsi="Times New Roman" w:eastAsia="方正仿宋_GBK" w:cs="Times New Roman"/>
          <w:i w:val="0"/>
          <w:iCs w:val="0"/>
          <w:color w:val="auto"/>
          <w:sz w:val="28"/>
          <w:szCs w:val="28"/>
          <w:highlight w:val="none"/>
          <w:u w:val="single"/>
        </w:rPr>
        <w:t>月</w:t>
      </w:r>
      <w:r>
        <w:rPr>
          <w:rFonts w:hint="eastAsia" w:eastAsia="方正仿宋_GBK" w:cs="Times New Roman"/>
          <w:i w:val="0"/>
          <w:iCs w:val="0"/>
          <w:color w:val="auto"/>
          <w:sz w:val="28"/>
          <w:szCs w:val="28"/>
          <w:highlight w:val="none"/>
          <w:u w:val="single"/>
          <w:lang w:val="en-US" w:eastAsia="zh-CN"/>
        </w:rPr>
        <w:t>24</w:t>
      </w:r>
      <w:r>
        <w:rPr>
          <w:rFonts w:hint="default" w:ascii="Times New Roman" w:hAnsi="Times New Roman" w:eastAsia="方正仿宋_GBK" w:cs="Times New Roman"/>
          <w:i w:val="0"/>
          <w:iCs w:val="0"/>
          <w:color w:val="auto"/>
          <w:sz w:val="28"/>
          <w:szCs w:val="28"/>
          <w:highlight w:val="none"/>
          <w:u w:val="single"/>
        </w:rPr>
        <w:t>日</w:t>
      </w:r>
      <w:r>
        <w:rPr>
          <w:rFonts w:hint="default" w:ascii="Times New Roman" w:hAnsi="Times New Roman" w:eastAsia="方正仿宋_GBK" w:cs="Times New Roman"/>
          <w:color w:val="auto"/>
          <w:sz w:val="28"/>
          <w:szCs w:val="28"/>
          <w:highlight w:val="none"/>
        </w:rPr>
        <w:t>由</w:t>
      </w:r>
      <w:r>
        <w:rPr>
          <w:rFonts w:hint="default" w:ascii="Times New Roman" w:hAnsi="Times New Roman" w:eastAsia="方正仿宋_GBK" w:cs="Times New Roman"/>
          <w:color w:val="auto"/>
          <w:sz w:val="28"/>
          <w:szCs w:val="28"/>
          <w:highlight w:val="none"/>
          <w:lang w:eastAsia="zh-CN"/>
        </w:rPr>
        <w:t>重庆江北国际机场</w:t>
      </w:r>
      <w:r>
        <w:rPr>
          <w:rFonts w:hint="default" w:ascii="Times New Roman" w:hAnsi="Times New Roman" w:eastAsia="方正仿宋_GBK" w:cs="Times New Roman"/>
          <w:color w:val="auto"/>
          <w:sz w:val="28"/>
          <w:szCs w:val="28"/>
          <w:highlight w:val="none"/>
        </w:rPr>
        <w:t>有限公司</w:t>
      </w:r>
      <w:r>
        <w:rPr>
          <w:rFonts w:hint="default" w:ascii="Times New Roman" w:hAnsi="Times New Roman" w:eastAsia="方正仿宋_GBK" w:cs="Times New Roman"/>
          <w:color w:val="auto"/>
          <w:sz w:val="28"/>
          <w:szCs w:val="28"/>
          <w:highlight w:val="none"/>
          <w:lang w:eastAsia="zh-CN"/>
        </w:rPr>
        <w:t>飞行区管理部</w:t>
      </w:r>
      <w:r>
        <w:rPr>
          <w:rFonts w:hint="default" w:ascii="Times New Roman" w:hAnsi="Times New Roman" w:eastAsia="方正仿宋_GBK" w:cs="Times New Roman"/>
          <w:color w:val="auto"/>
          <w:sz w:val="28"/>
          <w:szCs w:val="28"/>
          <w:highlight w:val="none"/>
        </w:rPr>
        <w:t>在</w:t>
      </w:r>
      <w:r>
        <w:rPr>
          <w:rFonts w:hint="default" w:ascii="Times New Roman" w:hAnsi="Times New Roman" w:eastAsia="方正仿宋_GBK" w:cs="Times New Roman"/>
          <w:color w:val="auto"/>
          <w:sz w:val="28"/>
          <w:szCs w:val="28"/>
          <w:highlight w:val="none"/>
          <w:lang w:eastAsia="zh-CN"/>
        </w:rPr>
        <w:t>重庆江北国际机场</w:t>
      </w:r>
      <w:r>
        <w:rPr>
          <w:rFonts w:hint="default" w:ascii="Times New Roman" w:hAnsi="Times New Roman" w:eastAsia="方正仿宋_GBK" w:cs="Times New Roman"/>
          <w:color w:val="auto"/>
          <w:sz w:val="28"/>
          <w:szCs w:val="28"/>
          <w:highlight w:val="none"/>
        </w:rPr>
        <w:t>官方网站发布。</w:t>
      </w:r>
    </w:p>
    <w:p>
      <w:pPr>
        <w:pStyle w:val="5"/>
        <w:ind w:firstLine="562" w:firstLineChars="200"/>
        <w:jc w:val="both"/>
        <w:rPr>
          <w:rFonts w:hint="default" w:ascii="Times New Roman" w:hAnsi="Times New Roman" w:eastAsia="方正仿宋_GBK" w:cs="Times New Roman"/>
          <w:b/>
          <w:color w:val="auto"/>
          <w:kern w:val="0"/>
          <w:sz w:val="28"/>
          <w:szCs w:val="28"/>
          <w:highlight w:val="none"/>
          <w:lang w:val="en-US" w:eastAsia="zh-CN" w:bidi="ar-SA"/>
        </w:rPr>
      </w:pPr>
      <w:r>
        <w:rPr>
          <w:rFonts w:hint="default" w:ascii="Times New Roman" w:hAnsi="Times New Roman" w:eastAsia="方正仿宋_GBK" w:cs="Times New Roman"/>
          <w:color w:val="auto"/>
          <w:sz w:val="28"/>
          <w:szCs w:val="28"/>
          <w:highlight w:val="none"/>
          <w:lang w:eastAsia="zh-CN"/>
        </w:rPr>
        <w:t>五、</w:t>
      </w:r>
      <w:r>
        <w:rPr>
          <w:rFonts w:hint="default" w:ascii="Times New Roman" w:hAnsi="Times New Roman" w:eastAsia="方正仿宋_GBK" w:cs="Times New Roman"/>
          <w:b/>
          <w:color w:val="auto"/>
          <w:kern w:val="0"/>
          <w:sz w:val="28"/>
          <w:szCs w:val="28"/>
          <w:highlight w:val="none"/>
          <w:lang w:val="en-US" w:eastAsia="zh-CN" w:bidi="ar-SA"/>
        </w:rPr>
        <w:t>提出问题的截止时间及比选采购人澄清时间</w:t>
      </w:r>
    </w:p>
    <w:p>
      <w:pPr>
        <w:rPr>
          <w:rFonts w:hint="default" w:ascii="Times New Roman" w:hAnsi="Times New Roman" w:cs="Times New Roman"/>
          <w:color w:val="auto"/>
          <w:highlight w:val="none"/>
          <w:lang w:val="en-US" w:eastAsia="zh-CN"/>
        </w:rPr>
      </w:pP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5.1 比选响应人对比选采购文件如有疑问，须于2021年</w:t>
      </w:r>
      <w:r>
        <w:rPr>
          <w:rFonts w:hint="eastAsia"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lang w:val="en-US" w:eastAsia="zh-CN"/>
        </w:rPr>
        <w:t>月</w:t>
      </w:r>
      <w:r>
        <w:rPr>
          <w:rFonts w:hint="eastAsia" w:eastAsia="方正仿宋_GBK" w:cs="Times New Roman"/>
          <w:color w:val="auto"/>
          <w:sz w:val="28"/>
          <w:szCs w:val="28"/>
          <w:highlight w:val="none"/>
          <w:lang w:val="en-US" w:eastAsia="zh-CN"/>
        </w:rPr>
        <w:t>27</w:t>
      </w:r>
      <w:r>
        <w:rPr>
          <w:rFonts w:hint="default" w:ascii="Times New Roman" w:hAnsi="Times New Roman" w:eastAsia="方正仿宋_GBK" w:cs="Times New Roman"/>
          <w:color w:val="auto"/>
          <w:sz w:val="28"/>
          <w:szCs w:val="28"/>
          <w:highlight w:val="none"/>
          <w:lang w:val="en-US" w:eastAsia="zh-CN"/>
        </w:rPr>
        <w:t>日1</w:t>
      </w:r>
      <w:r>
        <w:rPr>
          <w:rFonts w:hint="eastAsia"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fldChar w:fldCharType="begin"/>
      </w:r>
      <w:r>
        <w:rPr>
          <w:rFonts w:hint="default" w:ascii="Times New Roman" w:hAnsi="Times New Roman" w:eastAsia="方正仿宋_GBK" w:cs="Times New Roman"/>
          <w:color w:val="auto"/>
          <w:sz w:val="28"/>
          <w:szCs w:val="28"/>
          <w:highlight w:val="none"/>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default" w:ascii="Times New Roman" w:hAnsi="Times New Roman" w:eastAsia="方正仿宋_GBK" w:cs="Times New Roman"/>
          <w:color w:val="auto"/>
          <w:sz w:val="28"/>
          <w:szCs w:val="28"/>
          <w:highlight w:val="none"/>
          <w:lang w:val="en-US" w:eastAsia="zh-CN"/>
        </w:rPr>
        <w:fldChar w:fldCharType="separate"/>
      </w:r>
      <w:r>
        <w:rPr>
          <w:rFonts w:hint="default" w:ascii="Times New Roman" w:hAnsi="Times New Roman" w:eastAsia="方正仿宋_GBK" w:cs="Times New Roman"/>
          <w:color w:val="auto"/>
          <w:sz w:val="28"/>
          <w:szCs w:val="28"/>
          <w:highlight w:val="none"/>
          <w:lang w:val="en-US" w:eastAsia="zh-CN"/>
        </w:rPr>
        <w:t>00前将疑问（原件需盖单位鲜章）以电子邮件形式发至比选采购人电子邮箱250375483@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lang w:val="en-US" w:eastAsia="zh-CN"/>
        </w:rPr>
        <w:fldChar w:fldCharType="end"/>
      </w:r>
      <w:r>
        <w:rPr>
          <w:rFonts w:hint="default" w:ascii="Times New Roman" w:hAnsi="Times New Roman" w:eastAsia="方正仿宋_GBK" w:cs="Times New Roman"/>
          <w:color w:val="auto"/>
          <w:sz w:val="28"/>
          <w:szCs w:val="28"/>
          <w:highlight w:val="none"/>
          <w:lang w:val="en-US" w:eastAsia="zh-CN"/>
        </w:rPr>
        <w:t>.2 比选采购文件澄清、补遗的内容在2021年</w:t>
      </w:r>
      <w:r>
        <w:rPr>
          <w:rFonts w:hint="eastAsia"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lang w:val="en-US" w:eastAsia="zh-CN"/>
        </w:rPr>
        <w:t>月</w:t>
      </w:r>
      <w:r>
        <w:rPr>
          <w:rFonts w:hint="eastAsia" w:eastAsia="方正仿宋_GBK" w:cs="Times New Roman"/>
          <w:color w:val="auto"/>
          <w:sz w:val="28"/>
          <w:szCs w:val="28"/>
          <w:highlight w:val="none"/>
          <w:lang w:val="en-US" w:eastAsia="zh-CN"/>
        </w:rPr>
        <w:t>28</w:t>
      </w:r>
      <w:r>
        <w:rPr>
          <w:rFonts w:hint="default" w:ascii="Times New Roman" w:hAnsi="Times New Roman" w:eastAsia="方正仿宋_GBK" w:cs="Times New Roman"/>
          <w:color w:val="auto"/>
          <w:sz w:val="28"/>
          <w:szCs w:val="28"/>
          <w:highlight w:val="none"/>
          <w:lang w:val="en-US" w:eastAsia="zh-CN"/>
        </w:rPr>
        <w:t>日 1</w:t>
      </w:r>
      <w:r>
        <w:rPr>
          <w:rFonts w:hint="eastAsia"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en-US" w:eastAsia="zh-CN"/>
        </w:rPr>
        <w:t>：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color w:val="auto"/>
          <w:kern w:val="0"/>
          <w:sz w:val="28"/>
          <w:szCs w:val="28"/>
          <w:highlight w:val="none"/>
          <w:lang w:eastAsia="zh-CN"/>
        </w:rPr>
        <w:t>六</w:t>
      </w:r>
      <w:r>
        <w:rPr>
          <w:rFonts w:hint="default" w:ascii="Times New Roman" w:hAnsi="Times New Roman" w:eastAsia="方正仿宋_GBK" w:cs="Times New Roman"/>
          <w:b/>
          <w:color w:val="auto"/>
          <w:kern w:val="0"/>
          <w:sz w:val="28"/>
          <w:szCs w:val="28"/>
          <w:highlight w:val="none"/>
        </w:rPr>
        <w:t>、项目比选响应保证金及履约保证金</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6.1 项目比选响应保证金：金额为人民币</w:t>
      </w:r>
      <w:r>
        <w:rPr>
          <w:rFonts w:hint="eastAsia" w:eastAsia="方正仿宋_GBK" w:cs="Times New Roman"/>
          <w:color w:val="auto"/>
          <w:sz w:val="28"/>
          <w:szCs w:val="28"/>
          <w:highlight w:val="none"/>
          <w:lang w:val="en-US" w:eastAsia="zh-CN"/>
        </w:rPr>
        <w:t>6</w:t>
      </w:r>
      <w:r>
        <w:rPr>
          <w:rFonts w:hint="eastAsia" w:ascii="Times New Roman" w:hAnsi="Times New Roman" w:eastAsia="方正仿宋_GBK" w:cs="Times New Roman"/>
          <w:color w:val="auto"/>
          <w:sz w:val="28"/>
          <w:szCs w:val="28"/>
          <w:highlight w:val="none"/>
          <w:lang w:val="en-US" w:eastAsia="zh-CN"/>
        </w:rPr>
        <w:t>000元（大写：</w:t>
      </w:r>
      <w:r>
        <w:rPr>
          <w:rFonts w:hint="eastAsia" w:eastAsia="方正仿宋_GBK" w:cs="Times New Roman"/>
          <w:color w:val="auto"/>
          <w:sz w:val="28"/>
          <w:szCs w:val="28"/>
          <w:highlight w:val="none"/>
          <w:lang w:val="en-US" w:eastAsia="zh-CN"/>
        </w:rPr>
        <w:t>陆</w:t>
      </w:r>
      <w:r>
        <w:rPr>
          <w:rFonts w:hint="eastAsia" w:ascii="Times New Roman" w:hAnsi="Times New Roman" w:eastAsia="方正仿宋_GBK" w:cs="Times New Roman"/>
          <w:color w:val="auto"/>
          <w:sz w:val="28"/>
          <w:szCs w:val="28"/>
          <w:highlight w:val="none"/>
          <w:lang w:val="en-US" w:eastAsia="zh-CN"/>
        </w:rPr>
        <w:t>仟元整）</w:t>
      </w:r>
      <w:r>
        <w:rPr>
          <w:rFonts w:hint="default" w:ascii="Times New Roman" w:hAnsi="Times New Roman" w:eastAsia="方正仿宋_GBK" w:cs="Times New Roman"/>
          <w:color w:val="auto"/>
          <w:sz w:val="28"/>
          <w:szCs w:val="28"/>
          <w:highlight w:val="none"/>
          <w:lang w:val="en-US" w:eastAsia="zh-CN"/>
        </w:rPr>
        <w:t>。</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6.1.1 提交方式：比选响应人企业基本账户银行转账。比选响应人提交比选响应保证金后应到采购人计划财务部（重庆市渝北区机场西路26号，导航：重庆江北国际机场有限公司）换取保证金收据，并将保证金收据复印件装入比选响应文件中。</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开户名：重庆江北国际机场有限公司</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开户银行：中国建设银行股份有限公司重庆渝北机场支行</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账号：50050108380000000060</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注意：比选响应人递交比选响应文件时应出示采购人财务部开具的项目比选保证金收据原件。否则，采购人将拒收比选响应文件。</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6.1.2 提交时间：比选开始前</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6.1.3 项目比选响应保证金的退还：成交候选人以外的项目比选响应保证金在成交结果公示期结束且无异议后，比选响应单位开具收据并加盖比选响应单位财务专用章，附比选响应单位账户信息一并递交我司飞行区管理部，我司凭借该收据根据相关规定在45个工作日内将项目比选响应保证金以银行转账方式退还至比选响应人，该项目比选响应保证金递交期间不计利息。</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6.2 履约保证金为：金额为人民币</w:t>
      </w:r>
      <w:r>
        <w:rPr>
          <w:rFonts w:hint="eastAsia" w:ascii="Times New Roman" w:hAnsi="Times New Roman" w:eastAsia="方正仿宋_GBK" w:cs="Times New Roman"/>
          <w:color w:val="auto"/>
          <w:sz w:val="28"/>
          <w:szCs w:val="28"/>
          <w:highlight w:val="none"/>
          <w:lang w:val="en-US" w:eastAsia="zh-CN"/>
        </w:rPr>
        <w:t>10000元</w:t>
      </w:r>
      <w:r>
        <w:rPr>
          <w:rFonts w:hint="default" w:ascii="Times New Roman" w:hAnsi="Times New Roman" w:eastAsia="方正仿宋_GBK" w:cs="Times New Roman"/>
          <w:color w:val="auto"/>
          <w:sz w:val="28"/>
          <w:szCs w:val="28"/>
          <w:highlight w:val="none"/>
          <w:lang w:val="en-US" w:eastAsia="zh-CN"/>
        </w:rPr>
        <w:t xml:space="preserve"> (大写</w:t>
      </w:r>
      <w:r>
        <w:rPr>
          <w:rFonts w:hint="eastAsia" w:ascii="Times New Roman" w:hAnsi="Times New Roman" w:eastAsia="方正仿宋_GBK" w:cs="Times New Roman"/>
          <w:color w:val="auto"/>
          <w:sz w:val="28"/>
          <w:szCs w:val="28"/>
          <w:highlight w:val="none"/>
          <w:lang w:val="en-US" w:eastAsia="zh-CN"/>
        </w:rPr>
        <w:t>：壹万元</w:t>
      </w:r>
      <w:r>
        <w:rPr>
          <w:rFonts w:hint="default" w:ascii="Times New Roman" w:hAnsi="Times New Roman" w:eastAsia="方正仿宋_GBK" w:cs="Times New Roman"/>
          <w:color w:val="auto"/>
          <w:sz w:val="28"/>
          <w:szCs w:val="28"/>
          <w:highlight w:val="none"/>
          <w:lang w:val="en-US" w:eastAsia="zh-CN"/>
        </w:rPr>
        <w:t>整）。</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6.2.1 履约保证金提交方式和时间：中标后，中标供应商的比选保证金自动转为履约保证金，并在收到成交通知书后10个日历日内补齐剩余履约保证金，于履约结束后，一次性退还（不计利息）。成交供应商提交履约保证金后应到计划财务部（重庆市渝北区机场西路26号重庆江北机场公司办公楼）换取履约保证金收据，在签订合同时，应出示采购人计划财务部开具的项目履约保证金收据原件。</w:t>
      </w:r>
    </w:p>
    <w:p>
      <w:pPr>
        <w:adjustRightInd w:val="0"/>
        <w:snapToGrid w:val="0"/>
        <w:spacing w:line="360" w:lineRule="auto"/>
        <w:ind w:firstLine="562" w:firstLineChars="200"/>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kern w:val="0"/>
          <w:sz w:val="28"/>
          <w:szCs w:val="28"/>
          <w:highlight w:val="none"/>
          <w:lang w:eastAsia="zh-CN"/>
        </w:rPr>
        <w:t>七</w:t>
      </w:r>
      <w:r>
        <w:rPr>
          <w:rFonts w:hint="default" w:ascii="Times New Roman" w:hAnsi="Times New Roman" w:eastAsia="方正仿宋_GBK" w:cs="Times New Roman"/>
          <w:b/>
          <w:color w:val="auto"/>
          <w:kern w:val="0"/>
          <w:sz w:val="28"/>
          <w:szCs w:val="28"/>
          <w:highlight w:val="none"/>
        </w:rPr>
        <w:t>、</w:t>
      </w:r>
      <w:r>
        <w:rPr>
          <w:rFonts w:hint="default" w:ascii="Times New Roman" w:hAnsi="Times New Roman" w:eastAsia="方正仿宋_GBK" w:cs="Times New Roman"/>
          <w:b/>
          <w:color w:val="auto"/>
          <w:kern w:val="0"/>
          <w:sz w:val="28"/>
          <w:szCs w:val="28"/>
          <w:highlight w:val="none"/>
          <w:lang w:eastAsia="zh-CN"/>
        </w:rPr>
        <w:t>采购及</w:t>
      </w:r>
      <w:r>
        <w:rPr>
          <w:rFonts w:hint="default" w:ascii="Times New Roman" w:hAnsi="Times New Roman" w:eastAsia="方正仿宋_GBK" w:cs="Times New Roman"/>
          <w:b/>
          <w:color w:val="auto"/>
          <w:sz w:val="28"/>
          <w:szCs w:val="28"/>
          <w:highlight w:val="none"/>
        </w:rPr>
        <w:t>支付方式</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7.1采购方式：业主根据自身需求向成交供应商发出维护通知，成交供应商应按本比选文件及业主要求及时提供嵌入式灯具配套底座及线缆维修服务。</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7.2支付方式：</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7.2.1根据业主发出的维护通知，按实际产生的维修量进行结算，每半年进行一次结算，业主验收合格后，</w:t>
      </w:r>
      <w:r>
        <w:rPr>
          <w:rFonts w:hint="eastAsia" w:ascii="Times New Roman" w:hAnsi="Times New Roman" w:eastAsia="方正仿宋_GBK" w:cs="Times New Roman"/>
          <w:color w:val="auto"/>
          <w:sz w:val="28"/>
          <w:szCs w:val="28"/>
          <w:highlight w:val="none"/>
          <w:lang w:val="en-US" w:eastAsia="zh-CN"/>
        </w:rPr>
        <w:t>成交供应商</w:t>
      </w:r>
      <w:r>
        <w:rPr>
          <w:rFonts w:hint="default" w:ascii="Times New Roman" w:hAnsi="Times New Roman" w:eastAsia="方正仿宋_GBK" w:cs="Times New Roman"/>
          <w:color w:val="auto"/>
          <w:sz w:val="28"/>
          <w:szCs w:val="28"/>
          <w:highlight w:val="none"/>
          <w:lang w:val="en-US" w:eastAsia="zh-CN"/>
        </w:rPr>
        <w:t>向</w:t>
      </w:r>
      <w:r>
        <w:rPr>
          <w:rFonts w:hint="eastAsia" w:ascii="Times New Roman" w:hAnsi="Times New Roman" w:eastAsia="方正仿宋_GBK" w:cs="Times New Roman"/>
          <w:color w:val="auto"/>
          <w:sz w:val="28"/>
          <w:szCs w:val="28"/>
          <w:highlight w:val="none"/>
          <w:lang w:val="en-US" w:eastAsia="zh-CN"/>
        </w:rPr>
        <w:t>业主</w:t>
      </w:r>
      <w:r>
        <w:rPr>
          <w:rFonts w:hint="default" w:ascii="Times New Roman" w:hAnsi="Times New Roman" w:eastAsia="方正仿宋_GBK" w:cs="Times New Roman"/>
          <w:color w:val="auto"/>
          <w:sz w:val="28"/>
          <w:szCs w:val="28"/>
          <w:highlight w:val="none"/>
          <w:lang w:val="en-US" w:eastAsia="zh-CN"/>
        </w:rPr>
        <w:t>开具结算金额的增值税专用发票，</w:t>
      </w:r>
      <w:r>
        <w:rPr>
          <w:rFonts w:hint="eastAsia" w:ascii="Times New Roman" w:hAnsi="Times New Roman" w:eastAsia="方正仿宋_GBK" w:cs="Times New Roman"/>
          <w:color w:val="auto"/>
          <w:sz w:val="28"/>
          <w:szCs w:val="28"/>
          <w:highlight w:val="none"/>
          <w:lang w:val="en-US" w:eastAsia="zh-CN"/>
        </w:rPr>
        <w:t>业主</w:t>
      </w:r>
      <w:r>
        <w:rPr>
          <w:rFonts w:hint="default" w:ascii="Times New Roman" w:hAnsi="Times New Roman" w:eastAsia="方正仿宋_GBK" w:cs="Times New Roman"/>
          <w:color w:val="auto"/>
          <w:sz w:val="28"/>
          <w:szCs w:val="28"/>
          <w:highlight w:val="none"/>
          <w:lang w:val="en-US" w:eastAsia="zh-CN"/>
        </w:rPr>
        <w:t>在收到增值税专用发票后20个工作日内支付</w:t>
      </w:r>
      <w:r>
        <w:rPr>
          <w:rFonts w:hint="eastAsia" w:ascii="Times New Roman" w:hAnsi="Times New Roman" w:eastAsia="方正仿宋_GBK" w:cs="Times New Roman"/>
          <w:color w:val="auto"/>
          <w:sz w:val="28"/>
          <w:szCs w:val="28"/>
          <w:highlight w:val="none"/>
          <w:lang w:val="en-US" w:eastAsia="zh-CN"/>
        </w:rPr>
        <w:t>成交供应商</w:t>
      </w:r>
      <w:r>
        <w:rPr>
          <w:rFonts w:hint="default" w:ascii="Times New Roman" w:hAnsi="Times New Roman" w:eastAsia="方正仿宋_GBK" w:cs="Times New Roman"/>
          <w:color w:val="auto"/>
          <w:sz w:val="28"/>
          <w:szCs w:val="28"/>
          <w:highlight w:val="none"/>
          <w:lang w:val="en-US" w:eastAsia="zh-CN"/>
        </w:rPr>
        <w:t>结算金额95%项目款。质保期结束后无质量问题后支付剩下5%的项目款。</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7.2.2若</w:t>
      </w:r>
      <w:r>
        <w:rPr>
          <w:rFonts w:hint="eastAsia" w:ascii="Times New Roman" w:hAnsi="Times New Roman" w:eastAsia="方正仿宋_GBK" w:cs="Times New Roman"/>
          <w:color w:val="auto"/>
          <w:sz w:val="28"/>
          <w:szCs w:val="28"/>
          <w:highlight w:val="none"/>
          <w:lang w:val="en-US" w:eastAsia="zh-CN"/>
        </w:rPr>
        <w:t>成交供应商</w:t>
      </w:r>
      <w:r>
        <w:rPr>
          <w:rFonts w:hint="default" w:ascii="Times New Roman" w:hAnsi="Times New Roman" w:eastAsia="方正仿宋_GBK" w:cs="Times New Roman"/>
          <w:color w:val="auto"/>
          <w:sz w:val="28"/>
          <w:szCs w:val="28"/>
          <w:highlight w:val="none"/>
          <w:lang w:val="en-US" w:eastAsia="zh-CN"/>
        </w:rPr>
        <w:t>开具增值税专用发票，则</w:t>
      </w:r>
      <w:r>
        <w:rPr>
          <w:rFonts w:hint="eastAsia" w:ascii="Times New Roman" w:hAnsi="Times New Roman" w:eastAsia="方正仿宋_GBK" w:cs="Times New Roman"/>
          <w:color w:val="auto"/>
          <w:sz w:val="28"/>
          <w:szCs w:val="28"/>
          <w:highlight w:val="none"/>
          <w:lang w:val="en-US" w:eastAsia="zh-CN"/>
        </w:rPr>
        <w:t>业主</w:t>
      </w:r>
      <w:r>
        <w:rPr>
          <w:rFonts w:hint="default" w:ascii="Times New Roman" w:hAnsi="Times New Roman" w:eastAsia="方正仿宋_GBK" w:cs="Times New Roman"/>
          <w:color w:val="auto"/>
          <w:sz w:val="28"/>
          <w:szCs w:val="28"/>
          <w:highlight w:val="none"/>
          <w:lang w:val="en-US" w:eastAsia="zh-CN"/>
        </w:rPr>
        <w:t>支付不含增值税合同金额和税额的总金额；若</w:t>
      </w:r>
      <w:r>
        <w:rPr>
          <w:rFonts w:hint="eastAsia" w:ascii="Times New Roman" w:hAnsi="Times New Roman" w:eastAsia="方正仿宋_GBK" w:cs="Times New Roman"/>
          <w:color w:val="auto"/>
          <w:sz w:val="28"/>
          <w:szCs w:val="28"/>
          <w:highlight w:val="none"/>
          <w:lang w:val="en-US" w:eastAsia="zh-CN"/>
        </w:rPr>
        <w:t>成交供应商</w:t>
      </w:r>
      <w:r>
        <w:rPr>
          <w:rFonts w:hint="default" w:ascii="Times New Roman" w:hAnsi="Times New Roman" w:eastAsia="方正仿宋_GBK" w:cs="Times New Roman"/>
          <w:color w:val="auto"/>
          <w:sz w:val="28"/>
          <w:szCs w:val="28"/>
          <w:highlight w:val="none"/>
          <w:lang w:val="en-US" w:eastAsia="zh-CN"/>
        </w:rPr>
        <w:t>开具增值税普通发票，则</w:t>
      </w:r>
      <w:r>
        <w:rPr>
          <w:rFonts w:hint="eastAsia" w:ascii="Times New Roman" w:hAnsi="Times New Roman" w:eastAsia="方正仿宋_GBK" w:cs="Times New Roman"/>
          <w:color w:val="auto"/>
          <w:sz w:val="28"/>
          <w:szCs w:val="28"/>
          <w:highlight w:val="none"/>
          <w:lang w:val="en-US" w:eastAsia="zh-CN"/>
        </w:rPr>
        <w:t>业主</w:t>
      </w:r>
      <w:r>
        <w:rPr>
          <w:rFonts w:hint="default" w:ascii="Times New Roman" w:hAnsi="Times New Roman" w:eastAsia="方正仿宋_GBK" w:cs="Times New Roman"/>
          <w:color w:val="auto"/>
          <w:sz w:val="28"/>
          <w:szCs w:val="28"/>
          <w:highlight w:val="none"/>
          <w:lang w:val="en-US" w:eastAsia="zh-CN"/>
        </w:rPr>
        <w:t>仅支付不含增值税合同金额。</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7.2.3支付方式：银行转账或开具银行承兑汇票</w:t>
      </w:r>
    </w:p>
    <w:p>
      <w:pPr>
        <w:spacing w:line="360" w:lineRule="auto"/>
        <w:ind w:firstLine="551" w:firstLineChars="196"/>
        <w:rPr>
          <w:rFonts w:hint="default" w:ascii="Times New Roman" w:hAnsi="Times New Roman" w:eastAsia="方正仿宋_GBK" w:cs="Times New Roman"/>
          <w:b/>
          <w:color w:val="auto"/>
          <w:sz w:val="28"/>
          <w:szCs w:val="28"/>
          <w:highlight w:val="none"/>
          <w:lang w:eastAsia="zh-CN"/>
        </w:rPr>
      </w:pPr>
      <w:r>
        <w:rPr>
          <w:rFonts w:hint="default" w:ascii="Times New Roman" w:hAnsi="Times New Roman" w:eastAsia="方正仿宋_GBK" w:cs="Times New Roman"/>
          <w:b/>
          <w:color w:val="auto"/>
          <w:sz w:val="28"/>
          <w:szCs w:val="28"/>
          <w:highlight w:val="none"/>
          <w:lang w:eastAsia="zh-CN"/>
        </w:rPr>
        <w:t>八</w:t>
      </w:r>
      <w:r>
        <w:rPr>
          <w:rFonts w:hint="default" w:ascii="Times New Roman" w:hAnsi="Times New Roman" w:eastAsia="方正仿宋_GBK" w:cs="Times New Roman"/>
          <w:b/>
          <w:color w:val="auto"/>
          <w:sz w:val="28"/>
          <w:szCs w:val="28"/>
          <w:highlight w:val="none"/>
        </w:rPr>
        <w:t>、</w:t>
      </w:r>
      <w:r>
        <w:rPr>
          <w:rFonts w:hint="default" w:ascii="Times New Roman" w:hAnsi="Times New Roman" w:eastAsia="方正仿宋_GBK" w:cs="Times New Roman"/>
          <w:b/>
          <w:color w:val="auto"/>
          <w:sz w:val="28"/>
          <w:szCs w:val="28"/>
          <w:highlight w:val="none"/>
          <w:lang w:eastAsia="zh-CN"/>
        </w:rPr>
        <w:t>签订服务期限</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 xml:space="preserve"> </w:t>
      </w:r>
      <w:r>
        <w:rPr>
          <w:rFonts w:hint="eastAsia" w:ascii="Times New Roman" w:hAnsi="Times New Roman" w:eastAsia="方正仿宋_GBK" w:cs="Times New Roman"/>
          <w:color w:val="auto"/>
          <w:sz w:val="28"/>
          <w:szCs w:val="28"/>
          <w:highlight w:val="none"/>
          <w:lang w:val="en-US" w:eastAsia="zh-CN"/>
        </w:rPr>
        <w:t>维修</w:t>
      </w:r>
      <w:r>
        <w:rPr>
          <w:rFonts w:hint="default" w:ascii="Times New Roman" w:hAnsi="Times New Roman" w:eastAsia="方正仿宋_GBK" w:cs="Times New Roman"/>
          <w:color w:val="auto"/>
          <w:sz w:val="28"/>
          <w:szCs w:val="28"/>
          <w:highlight w:val="none"/>
          <w:lang w:val="en-US" w:eastAsia="zh-CN"/>
        </w:rPr>
        <w:t>合同签订</w:t>
      </w:r>
      <w:r>
        <w:rPr>
          <w:rFonts w:hint="eastAsia" w:eastAsia="方正仿宋_GBK" w:cs="Times New Roman"/>
          <w:color w:val="auto"/>
          <w:sz w:val="28"/>
          <w:szCs w:val="28"/>
          <w:highlight w:val="none"/>
          <w:lang w:val="en-US" w:eastAsia="zh-CN"/>
        </w:rPr>
        <w:t>之日起</w:t>
      </w:r>
      <w:r>
        <w:rPr>
          <w:rFonts w:hint="default" w:ascii="Times New Roman" w:hAnsi="Times New Roman" w:eastAsia="方正仿宋_GBK" w:cs="Times New Roman"/>
          <w:color w:val="auto"/>
          <w:sz w:val="28"/>
          <w:szCs w:val="28"/>
          <w:highlight w:val="none"/>
          <w:lang w:val="en-US" w:eastAsia="zh-CN"/>
        </w:rPr>
        <w:t>有效期两年。</w:t>
      </w:r>
    </w:p>
    <w:p>
      <w:pPr>
        <w:widowControl/>
        <w:numPr>
          <w:ilvl w:val="0"/>
          <w:numId w:val="1"/>
        </w:numPr>
        <w:adjustRightInd w:val="0"/>
        <w:snapToGrid w:val="0"/>
        <w:spacing w:line="360" w:lineRule="auto"/>
        <w:ind w:firstLine="551" w:firstLineChars="196"/>
        <w:jc w:val="left"/>
        <w:textAlignment w:val="bottom"/>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质保期</w:t>
      </w:r>
    </w:p>
    <w:p>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质保期限：12个月（验收合格之日起算）。质保期内出现任何质量问题或者运行不正常时，成交方应保证在接到业主通知后免费解决所有质量问题，并保证在接到业主通知后，项目负责人应在24小时内到场，其他人员应在48小时内到场，修补所需的各类设备、机具、材料等也应到场，并保证维修质量满足国家、行业标准。</w:t>
      </w:r>
    </w:p>
    <w:p>
      <w:pPr>
        <w:widowControl/>
        <w:adjustRightInd w:val="0"/>
        <w:snapToGrid w:val="0"/>
        <w:spacing w:line="360" w:lineRule="auto"/>
        <w:ind w:firstLine="551" w:firstLineChars="196"/>
        <w:jc w:val="left"/>
        <w:textAlignment w:val="bottom"/>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lang w:eastAsia="zh-CN"/>
        </w:rPr>
        <w:t>十</w:t>
      </w:r>
      <w:r>
        <w:rPr>
          <w:rFonts w:hint="default" w:ascii="Times New Roman" w:hAnsi="Times New Roman" w:eastAsia="方正仿宋_GBK" w:cs="Times New Roman"/>
          <w:b/>
          <w:color w:val="auto"/>
          <w:sz w:val="28"/>
          <w:szCs w:val="28"/>
          <w:highlight w:val="none"/>
        </w:rPr>
        <w:t>、比选响应有效期</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color w:val="auto"/>
          <w:sz w:val="28"/>
          <w:szCs w:val="28"/>
          <w:highlight w:val="none"/>
          <w:lang w:eastAsia="zh-CN"/>
        </w:rPr>
        <w:t>十一</w:t>
      </w:r>
      <w:r>
        <w:rPr>
          <w:rFonts w:hint="default" w:ascii="Times New Roman" w:hAnsi="Times New Roman" w:eastAsia="方正仿宋_GBK" w:cs="Times New Roman"/>
          <w:b/>
          <w:color w:val="auto"/>
          <w:sz w:val="28"/>
          <w:szCs w:val="28"/>
          <w:highlight w:val="none"/>
        </w:rPr>
        <w:t>、比选响应</w:t>
      </w:r>
      <w:r>
        <w:rPr>
          <w:rFonts w:hint="default" w:ascii="Times New Roman" w:hAnsi="Times New Roman" w:eastAsia="方正仿宋_GBK" w:cs="Times New Roman"/>
          <w:b/>
          <w:color w:val="auto"/>
          <w:kern w:val="0"/>
          <w:sz w:val="28"/>
          <w:szCs w:val="28"/>
          <w:highlight w:val="none"/>
        </w:rPr>
        <w:t>文件的编制和提交</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highlight w:val="none"/>
          <w:lang w:eastAsia="zh-CN"/>
        </w:rPr>
        <w:t>比选响应人</w:t>
      </w:r>
      <w:r>
        <w:rPr>
          <w:rFonts w:hint="default" w:ascii="Times New Roman" w:hAnsi="Times New Roman" w:eastAsia="方正仿宋_GBK" w:cs="Times New Roman"/>
          <w:color w:val="auto"/>
          <w:sz w:val="28"/>
          <w:szCs w:val="28"/>
          <w:highlight w:val="none"/>
          <w:lang w:val="zh-CN"/>
        </w:rPr>
        <w:t>应当按照</w:t>
      </w:r>
      <w:r>
        <w:rPr>
          <w:rFonts w:hint="default" w:ascii="Times New Roman" w:hAnsi="Times New Roman" w:eastAsia="方正仿宋_GBK" w:cs="Times New Roman"/>
          <w:color w:val="auto"/>
          <w:sz w:val="28"/>
          <w:szCs w:val="28"/>
          <w:highlight w:val="none"/>
        </w:rPr>
        <w:t>比选</w:t>
      </w:r>
      <w:r>
        <w:rPr>
          <w:rFonts w:hint="default" w:ascii="Times New Roman" w:hAnsi="Times New Roman" w:eastAsia="方正仿宋_GBK" w:cs="Times New Roman"/>
          <w:color w:val="auto"/>
          <w:sz w:val="28"/>
          <w:szCs w:val="28"/>
          <w:highlight w:val="none"/>
          <w:lang w:val="zh-CN"/>
        </w:rPr>
        <w:t>采购文件的要求编制比选响应文件，比选响应文件应当对</w:t>
      </w:r>
      <w:r>
        <w:rPr>
          <w:rFonts w:hint="default" w:ascii="Times New Roman" w:hAnsi="Times New Roman" w:eastAsia="方正仿宋_GBK" w:cs="Times New Roman"/>
          <w:color w:val="auto"/>
          <w:sz w:val="28"/>
          <w:szCs w:val="28"/>
          <w:highlight w:val="none"/>
        </w:rPr>
        <w:t>比选</w:t>
      </w:r>
      <w:r>
        <w:rPr>
          <w:rFonts w:hint="default" w:ascii="Times New Roman" w:hAnsi="Times New Roman" w:eastAsia="方正仿宋_GBK" w:cs="Times New Roman"/>
          <w:color w:val="auto"/>
          <w:sz w:val="28"/>
          <w:szCs w:val="28"/>
          <w:highlight w:val="none"/>
          <w:lang w:val="zh-CN"/>
        </w:rPr>
        <w:t>采购文件提出的要求和条件作出实质性应答。</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rPr>
        <w:t>.2.1</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zh-CN"/>
        </w:rPr>
        <w:t>封面。</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rPr>
        <w:t>.2.2</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zh-CN"/>
        </w:rPr>
        <w:t>加盖公章的报价函及声明（响应文件格式一）。</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rPr>
        <w:t>.2.</w:t>
      </w:r>
      <w:r>
        <w:rPr>
          <w:rFonts w:hint="default" w:ascii="Times New Roman" w:hAnsi="Times New Roman" w:eastAsia="方正仿宋_GBK" w:cs="Times New Roman"/>
          <w:color w:val="auto"/>
          <w:sz w:val="28"/>
          <w:szCs w:val="28"/>
          <w:highlight w:val="none"/>
        </w:rPr>
        <w:t xml:space="preserve">3 </w:t>
      </w:r>
      <w:r>
        <w:rPr>
          <w:rFonts w:hint="default" w:ascii="Times New Roman" w:hAnsi="Times New Roman" w:eastAsia="方正仿宋_GBK" w:cs="Times New Roman"/>
          <w:color w:val="auto"/>
          <w:sz w:val="28"/>
          <w:szCs w:val="28"/>
          <w:highlight w:val="none"/>
          <w:lang w:val="zh-CN"/>
        </w:rPr>
        <w:t>报价部分。比选响应人应按照</w:t>
      </w:r>
      <w:r>
        <w:rPr>
          <w:rFonts w:hint="default" w:ascii="Times New Roman" w:hAnsi="Times New Roman" w:eastAsia="方正仿宋_GBK" w:cs="Times New Roman"/>
          <w:color w:val="auto"/>
          <w:sz w:val="28"/>
          <w:szCs w:val="28"/>
          <w:highlight w:val="none"/>
        </w:rPr>
        <w:t>比选</w:t>
      </w:r>
      <w:r>
        <w:rPr>
          <w:rFonts w:hint="default" w:ascii="Times New Roman" w:hAnsi="Times New Roman" w:eastAsia="方正仿宋_GBK" w:cs="Times New Roman"/>
          <w:color w:val="auto"/>
          <w:sz w:val="28"/>
          <w:szCs w:val="28"/>
          <w:highlight w:val="none"/>
          <w:lang w:val="zh-CN"/>
        </w:rPr>
        <w:t>采购文件要求报出拟提供</w:t>
      </w:r>
      <w:r>
        <w:rPr>
          <w:rFonts w:hint="default" w:ascii="Times New Roman" w:hAnsi="Times New Roman" w:eastAsia="方正仿宋_GBK" w:cs="Times New Roman"/>
          <w:color w:val="auto"/>
          <w:sz w:val="28"/>
          <w:szCs w:val="28"/>
          <w:highlight w:val="none"/>
          <w:lang w:val="en-US" w:eastAsia="zh-CN"/>
        </w:rPr>
        <w:t>《嵌入式灯具配套底座及线缆维修项目价格清单》（附件2）</w:t>
      </w:r>
      <w:r>
        <w:rPr>
          <w:rFonts w:hint="default" w:ascii="Times New Roman" w:hAnsi="Times New Roman" w:eastAsia="方正仿宋_GBK" w:cs="Times New Roman"/>
          <w:color w:val="auto"/>
          <w:sz w:val="28"/>
          <w:szCs w:val="28"/>
          <w:highlight w:val="none"/>
          <w:lang w:val="zh-CN"/>
        </w:rPr>
        <w:t>等详细内容，各项报价应包括拟提供</w:t>
      </w:r>
      <w:r>
        <w:rPr>
          <w:rFonts w:hint="default" w:ascii="Times New Roman" w:hAnsi="Times New Roman" w:eastAsia="方正仿宋_GBK" w:cs="Times New Roman"/>
          <w:color w:val="auto"/>
          <w:sz w:val="28"/>
          <w:szCs w:val="28"/>
          <w:highlight w:val="none"/>
          <w:lang w:val="en-US" w:eastAsia="zh-CN"/>
        </w:rPr>
        <w:t>材料费、运输费、劳务费、机具费、措施费、风险费、</w:t>
      </w:r>
      <w:r>
        <w:rPr>
          <w:rFonts w:hint="default" w:ascii="Times New Roman" w:hAnsi="Times New Roman" w:eastAsia="方正仿宋_GBK" w:cs="Times New Roman"/>
          <w:color w:val="auto"/>
          <w:sz w:val="28"/>
          <w:szCs w:val="28"/>
          <w:highlight w:val="none"/>
          <w:lang w:val="zh-CN" w:eastAsia="zh-CN"/>
        </w:rPr>
        <w:t>安装调试和服务等</w:t>
      </w:r>
      <w:r>
        <w:rPr>
          <w:rFonts w:hint="default" w:ascii="Times New Roman" w:hAnsi="Times New Roman" w:eastAsia="方正仿宋_GBK" w:cs="Times New Roman"/>
          <w:color w:val="auto"/>
          <w:sz w:val="28"/>
          <w:szCs w:val="28"/>
          <w:highlight w:val="none"/>
          <w:lang w:val="zh-CN"/>
        </w:rPr>
        <w:t>全部费用，报价为不含税报价，增值税税率单列。</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rPr>
        <w:t>.2.</w:t>
      </w:r>
      <w:r>
        <w:rPr>
          <w:rFonts w:hint="default" w:ascii="Times New Roman" w:hAnsi="Times New Roman" w:eastAsia="方正仿宋_GBK" w:cs="Times New Roman"/>
          <w:color w:val="auto"/>
          <w:sz w:val="28"/>
          <w:szCs w:val="28"/>
          <w:highlight w:val="none"/>
        </w:rPr>
        <w:t xml:space="preserve">4 </w:t>
      </w:r>
      <w:r>
        <w:rPr>
          <w:rFonts w:hint="default" w:ascii="Times New Roman" w:hAnsi="Times New Roman" w:eastAsia="方正仿宋_GBK" w:cs="Times New Roman"/>
          <w:color w:val="auto"/>
          <w:sz w:val="28"/>
          <w:szCs w:val="28"/>
          <w:highlight w:val="none"/>
          <w:lang w:val="zh-CN"/>
        </w:rPr>
        <w:t>技术部分。</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rPr>
        <w:t>应满足附件</w:t>
      </w:r>
      <w:r>
        <w:rPr>
          <w:rFonts w:hint="default" w:ascii="Times New Roman" w:hAnsi="Times New Roman" w:eastAsia="方正仿宋_GBK" w:cs="Times New Roman"/>
          <w:color w:val="auto"/>
          <w:sz w:val="28"/>
          <w:szCs w:val="28"/>
          <w:highlight w:val="none"/>
          <w:lang w:val="en-US" w:eastAsia="zh-CN"/>
        </w:rPr>
        <w:t xml:space="preserve">3 </w:t>
      </w:r>
      <w:r>
        <w:rPr>
          <w:rFonts w:hint="default" w:ascii="Times New Roman" w:hAnsi="Times New Roman" w:eastAsia="方正仿宋_GBK" w:cs="Times New Roman"/>
          <w:color w:val="auto"/>
          <w:sz w:val="28"/>
          <w:szCs w:val="28"/>
          <w:highlight w:val="none"/>
        </w:rPr>
        <w:t>工程质量标准及技术要求的要求（人员要求、设备要求及材料要求需单独响应，详见附件</w:t>
      </w: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eastAsia="zh-CN"/>
        </w:rPr>
      </w:pP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rPr>
        <w:t>应包括技术方案、质量控制、安全保证</w:t>
      </w:r>
      <w:r>
        <w:rPr>
          <w:rFonts w:hint="default" w:ascii="Times New Roman" w:hAnsi="Times New Roman" w:eastAsia="方正仿宋_GBK" w:cs="Times New Roman"/>
          <w:color w:val="auto"/>
          <w:sz w:val="28"/>
          <w:szCs w:val="28"/>
          <w:highlight w:val="none"/>
          <w:lang w:eastAsia="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zh-CN"/>
        </w:rPr>
        <w:t>）如果提供的材料和服务与</w:t>
      </w:r>
      <w:r>
        <w:rPr>
          <w:rFonts w:hint="default" w:ascii="Times New Roman" w:hAnsi="Times New Roman" w:eastAsia="方正仿宋_GBK" w:cs="Times New Roman"/>
          <w:color w:val="auto"/>
          <w:sz w:val="28"/>
          <w:szCs w:val="28"/>
          <w:highlight w:val="none"/>
        </w:rPr>
        <w:t>比选</w:t>
      </w:r>
      <w:r>
        <w:rPr>
          <w:rFonts w:hint="default" w:ascii="Times New Roman" w:hAnsi="Times New Roman" w:eastAsia="方正仿宋_GBK" w:cs="Times New Roman"/>
          <w:color w:val="auto"/>
          <w:sz w:val="28"/>
          <w:szCs w:val="28"/>
          <w:highlight w:val="none"/>
          <w:lang w:val="zh-CN"/>
        </w:rPr>
        <w:t>采购文件要求有偏差，必须详细说明，</w:t>
      </w:r>
      <w:r>
        <w:rPr>
          <w:rFonts w:hint="default" w:ascii="Times New Roman" w:hAnsi="Times New Roman" w:eastAsia="方正仿宋_GBK" w:cs="Times New Roman"/>
          <w:color w:val="auto"/>
          <w:sz w:val="28"/>
          <w:szCs w:val="28"/>
          <w:highlight w:val="none"/>
        </w:rPr>
        <w:t>须经比选小组评定和采购人许可，才能作为供应商实质性响应。(表格自制)</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rPr>
        <w:t>.2.5</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zh-CN"/>
        </w:rPr>
        <w:t>商务部分。</w:t>
      </w:r>
    </w:p>
    <w:p>
      <w:pPr>
        <w:keepNext w:val="0"/>
        <w:keepLines w:val="0"/>
        <w:pageBreakBefore w:val="0"/>
        <w:kinsoku/>
        <w:wordWrap/>
        <w:overflowPunct/>
        <w:topLinePunct w:val="0"/>
        <w:autoSpaceDE w:val="0"/>
        <w:autoSpaceDN w:val="0"/>
        <w:bidi w:val="0"/>
        <w:adjustRightInd w:val="0"/>
        <w:snapToGrid/>
        <w:spacing w:line="360" w:lineRule="auto"/>
        <w:ind w:firstLine="630" w:firstLineChars="225"/>
        <w:textAlignment w:val="auto"/>
        <w:rPr>
          <w:rFonts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主要包括三证合一的营业执照（复印件</w:t>
      </w:r>
      <w:r>
        <w:rPr>
          <w:rFonts w:hint="default" w:ascii="Times New Roman" w:hAnsi="Times New Roman" w:eastAsia="方正仿宋_GBK" w:cs="Times New Roman"/>
          <w:color w:val="auto"/>
          <w:sz w:val="28"/>
          <w:szCs w:val="28"/>
          <w:highlight w:val="none"/>
        </w:rPr>
        <w:t>加盖鲜章</w:t>
      </w:r>
      <w:r>
        <w:rPr>
          <w:rFonts w:hint="default" w:ascii="Times New Roman" w:hAnsi="Times New Roman" w:eastAsia="方正仿宋_GBK" w:cs="Times New Roman"/>
          <w:color w:val="auto"/>
          <w:sz w:val="28"/>
          <w:szCs w:val="28"/>
          <w:highlight w:val="none"/>
          <w:lang w:val="zh-CN"/>
        </w:rPr>
        <w:t>）</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zh-CN" w:eastAsia="zh-CN"/>
        </w:rPr>
        <w:t>法定代表人身份证明</w:t>
      </w:r>
      <w:r>
        <w:rPr>
          <w:rFonts w:hint="eastAsia" w:ascii="Times New Roman" w:hAnsi="Times New Roman" w:eastAsia="方正仿宋_GBK" w:cs="Times New Roman"/>
          <w:color w:val="auto"/>
          <w:sz w:val="28"/>
          <w:szCs w:val="28"/>
          <w:highlight w:val="none"/>
          <w:lang w:val="zh-CN" w:eastAsia="zh-CN"/>
        </w:rPr>
        <w:t>，</w:t>
      </w:r>
      <w:r>
        <w:rPr>
          <w:rFonts w:hint="default" w:ascii="Times New Roman" w:hAnsi="Times New Roman" w:eastAsia="方正仿宋_GBK" w:cs="Times New Roman"/>
          <w:color w:val="auto"/>
          <w:sz w:val="28"/>
          <w:szCs w:val="28"/>
          <w:highlight w:val="none"/>
          <w:lang w:val="zh-CN"/>
        </w:rPr>
        <w:t>法定代表人授权书</w:t>
      </w:r>
      <w:r>
        <w:rPr>
          <w:rFonts w:hint="eastAsia"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目视助航灯光工程专业承包贰级（含）以上资质证明</w:t>
      </w:r>
      <w:r>
        <w:rPr>
          <w:rFonts w:hint="eastAsia" w:eastAsia="方正仿宋_GBK" w:cs="Times New Roman"/>
          <w:color w:val="auto"/>
          <w:sz w:val="28"/>
          <w:szCs w:val="28"/>
          <w:highlight w:val="none"/>
          <w:lang w:val="en-US" w:eastAsia="zh-CN"/>
        </w:rPr>
        <w:t>（复印件加盖鲜章）</w:t>
      </w:r>
      <w:r>
        <w:rPr>
          <w:rFonts w:hint="eastAsia"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不转包、分包承诺函</w:t>
      </w:r>
      <w:r>
        <w:rPr>
          <w:rFonts w:hint="eastAsia"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加盖企业鲜章</w:t>
      </w:r>
      <w:r>
        <w:rPr>
          <w:rFonts w:hint="eastAsia"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zh-CN"/>
        </w:rPr>
        <w:t>等。</w:t>
      </w:r>
    </w:p>
    <w:p>
      <w:pPr>
        <w:autoSpaceDE w:val="0"/>
        <w:autoSpaceDN w:val="0"/>
        <w:adjustRightInd w:val="0"/>
        <w:spacing w:line="360" w:lineRule="auto"/>
        <w:ind w:firstLine="630" w:firstLineChars="225"/>
        <w:rPr>
          <w:rFonts w:hint="default" w:ascii="Times New Roman" w:hAnsi="Times New Roman" w:eastAsia="方正仿宋_GBK" w:cs="Times New Roman"/>
          <w:b/>
          <w:bCs/>
          <w:color w:val="auto"/>
          <w:sz w:val="28"/>
          <w:szCs w:val="28"/>
          <w:highlight w:val="none"/>
          <w:u w:val="single"/>
          <w:lang w:val="zh-CN"/>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rPr>
        <w:t>.2.6</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zh-CN"/>
        </w:rPr>
        <w:t>比选响应文件可合并装订成册</w:t>
      </w:r>
      <w:r>
        <w:rPr>
          <w:rFonts w:hint="default" w:ascii="Times New Roman" w:hAnsi="Times New Roman" w:eastAsia="方正仿宋_GBK" w:cs="Times New Roman"/>
          <w:b w:val="0"/>
          <w:bCs w:val="0"/>
          <w:color w:val="auto"/>
          <w:sz w:val="28"/>
          <w:szCs w:val="28"/>
          <w:highlight w:val="none"/>
          <w:lang w:val="zh-CN"/>
        </w:rPr>
        <w:t>，</w:t>
      </w:r>
      <w:r>
        <w:rPr>
          <w:rFonts w:hint="default" w:ascii="Times New Roman" w:hAnsi="Times New Roman" w:eastAsia="方正仿宋_GBK" w:cs="Times New Roman"/>
          <w:b w:val="0"/>
          <w:bCs w:val="0"/>
          <w:color w:val="auto"/>
          <w:sz w:val="28"/>
          <w:szCs w:val="28"/>
          <w:highlight w:val="none"/>
          <w:u w:val="single"/>
          <w:lang w:val="zh-CN"/>
        </w:rPr>
        <w:t>纸质文件一式</w:t>
      </w:r>
      <w:r>
        <w:rPr>
          <w:rFonts w:hint="default" w:ascii="Times New Roman" w:hAnsi="Times New Roman" w:eastAsia="方正仿宋_GBK" w:cs="Times New Roman"/>
          <w:b w:val="0"/>
          <w:bCs w:val="0"/>
          <w:color w:val="auto"/>
          <w:sz w:val="28"/>
          <w:szCs w:val="28"/>
          <w:highlight w:val="none"/>
          <w:u w:val="single"/>
          <w:lang w:val="en-US" w:eastAsia="zh-CN"/>
        </w:rPr>
        <w:t>2</w:t>
      </w:r>
      <w:r>
        <w:rPr>
          <w:rFonts w:hint="default" w:ascii="Times New Roman" w:hAnsi="Times New Roman" w:eastAsia="方正仿宋_GBK" w:cs="Times New Roman"/>
          <w:b w:val="0"/>
          <w:bCs w:val="0"/>
          <w:color w:val="auto"/>
          <w:sz w:val="28"/>
          <w:szCs w:val="28"/>
          <w:highlight w:val="none"/>
          <w:u w:val="single"/>
          <w:lang w:val="zh-CN"/>
        </w:rPr>
        <w:t>份，其中正本1份，副本</w:t>
      </w:r>
      <w:r>
        <w:rPr>
          <w:rFonts w:hint="default" w:ascii="Times New Roman" w:hAnsi="Times New Roman" w:eastAsia="方正仿宋_GBK" w:cs="Times New Roman"/>
          <w:b w:val="0"/>
          <w:bCs w:val="0"/>
          <w:color w:val="auto"/>
          <w:sz w:val="28"/>
          <w:szCs w:val="28"/>
          <w:highlight w:val="none"/>
          <w:u w:val="single"/>
          <w:lang w:val="en-US" w:eastAsia="zh-CN"/>
        </w:rPr>
        <w:t>1</w:t>
      </w:r>
      <w:r>
        <w:rPr>
          <w:rFonts w:hint="default" w:ascii="Times New Roman" w:hAnsi="Times New Roman" w:eastAsia="方正仿宋_GBK" w:cs="Times New Roman"/>
          <w:b w:val="0"/>
          <w:bCs w:val="0"/>
          <w:color w:val="auto"/>
          <w:sz w:val="28"/>
          <w:szCs w:val="28"/>
          <w:highlight w:val="none"/>
          <w:u w:val="single"/>
          <w:lang w:val="zh-CN"/>
        </w:rPr>
        <w:t>份；</w:t>
      </w:r>
      <w:r>
        <w:rPr>
          <w:rFonts w:hint="default" w:ascii="Times New Roman" w:hAnsi="Times New Roman" w:eastAsia="方正仿宋_GBK" w:cs="Times New Roman"/>
          <w:b/>
          <w:bCs/>
          <w:color w:val="auto"/>
          <w:sz w:val="28"/>
          <w:szCs w:val="28"/>
          <w:highlight w:val="none"/>
          <w:u w:val="single"/>
          <w:lang w:val="zh-CN"/>
        </w:rPr>
        <w:t>电子比选响应文件</w:t>
      </w:r>
      <w:r>
        <w:rPr>
          <w:rFonts w:hint="default" w:ascii="Times New Roman" w:hAnsi="Times New Roman" w:eastAsia="方正仿宋_GBK" w:cs="Times New Roman"/>
          <w:b/>
          <w:bCs/>
          <w:color w:val="auto"/>
          <w:sz w:val="28"/>
          <w:szCs w:val="28"/>
          <w:highlight w:val="none"/>
          <w:u w:val="single"/>
        </w:rPr>
        <w:t>1</w:t>
      </w:r>
      <w:r>
        <w:rPr>
          <w:rFonts w:hint="default" w:ascii="Times New Roman" w:hAnsi="Times New Roman" w:eastAsia="方正仿宋_GBK" w:cs="Times New Roman"/>
          <w:b/>
          <w:bCs/>
          <w:color w:val="auto"/>
          <w:sz w:val="28"/>
          <w:szCs w:val="28"/>
          <w:highlight w:val="none"/>
          <w:u w:val="single"/>
          <w:lang w:val="zh-CN"/>
        </w:rPr>
        <w:t>份（</w:t>
      </w:r>
      <w:r>
        <w:rPr>
          <w:rFonts w:hint="default" w:ascii="Times New Roman" w:hAnsi="Times New Roman" w:eastAsia="方正仿宋_GBK" w:cs="Times New Roman"/>
          <w:b/>
          <w:bCs/>
          <w:color w:val="auto"/>
          <w:sz w:val="28"/>
          <w:szCs w:val="28"/>
          <w:highlight w:val="none"/>
          <w:u w:val="single"/>
          <w:lang w:val="en-US" w:eastAsia="zh-CN"/>
        </w:rPr>
        <w:t>U盘形式）</w:t>
      </w:r>
      <w:r>
        <w:rPr>
          <w:rFonts w:hint="default" w:ascii="Times New Roman" w:hAnsi="Times New Roman" w:eastAsia="方正仿宋_GBK" w:cs="Times New Roman"/>
          <w:b/>
          <w:bCs/>
          <w:color w:val="auto"/>
          <w:sz w:val="28"/>
          <w:szCs w:val="28"/>
          <w:highlight w:val="none"/>
          <w:u w:val="single"/>
          <w:lang w:val="zh-CN"/>
        </w:rPr>
        <w:t>。</w:t>
      </w:r>
    </w:p>
    <w:p>
      <w:pPr>
        <w:autoSpaceDE w:val="0"/>
        <w:autoSpaceDN w:val="0"/>
        <w:adjustRightInd w:val="0"/>
        <w:spacing w:line="360" w:lineRule="auto"/>
        <w:ind w:firstLine="551" w:firstLineChars="196"/>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lang w:val="zh-CN"/>
        </w:rPr>
        <w:t>十二、比选响应文件作废条款</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zh-CN"/>
        </w:rPr>
        <w:t>未按照规定交纳比选保证金</w:t>
      </w:r>
      <w:r>
        <w:rPr>
          <w:rFonts w:hint="default" w:ascii="Times New Roman" w:hAnsi="Times New Roman" w:eastAsia="方正仿宋_GBK" w:cs="Times New Roman"/>
          <w:color w:val="auto"/>
          <w:sz w:val="28"/>
          <w:szCs w:val="28"/>
          <w:highlight w:val="none"/>
          <w:lang w:val="en-US" w:eastAsia="zh-CN"/>
        </w:rPr>
        <w:t>并开具保证金收据</w:t>
      </w:r>
      <w:r>
        <w:rPr>
          <w:rFonts w:hint="default" w:ascii="Times New Roman" w:hAnsi="Times New Roman" w:eastAsia="方正仿宋_GBK" w:cs="Times New Roman"/>
          <w:color w:val="auto"/>
          <w:sz w:val="28"/>
          <w:szCs w:val="28"/>
          <w:highlight w:val="none"/>
          <w:lang w:val="zh-CN"/>
        </w:rPr>
        <w:t>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en-US" w:eastAsia="zh-CN"/>
        </w:rPr>
        <w:t xml:space="preserve">12.2 </w:t>
      </w:r>
      <w:r>
        <w:rPr>
          <w:rFonts w:hint="default" w:ascii="Times New Roman" w:hAnsi="Times New Roman" w:eastAsia="方正仿宋_GBK" w:cs="Times New Roman"/>
          <w:color w:val="auto"/>
          <w:sz w:val="28"/>
          <w:szCs w:val="28"/>
          <w:highlight w:val="none"/>
          <w:lang w:val="zh-CN"/>
        </w:rPr>
        <w:t>比选响应人的报价超过比选最高限价</w:t>
      </w:r>
      <w:r>
        <w:rPr>
          <w:rFonts w:hint="default" w:ascii="Times New Roman" w:hAnsi="Times New Roman" w:eastAsia="方正仿宋_GBK" w:cs="Times New Roman"/>
          <w:color w:val="auto"/>
          <w:sz w:val="28"/>
          <w:szCs w:val="28"/>
          <w:highlight w:val="none"/>
          <w:lang w:val="en-US" w:eastAsia="zh-CN"/>
        </w:rPr>
        <w:t>或单项限价（若为单项限价项目，需列明）</w:t>
      </w:r>
      <w:r>
        <w:rPr>
          <w:rFonts w:hint="default" w:ascii="Times New Roman" w:hAnsi="Times New Roman" w:eastAsia="方正仿宋_GBK" w:cs="Times New Roman"/>
          <w:color w:val="auto"/>
          <w:sz w:val="28"/>
          <w:szCs w:val="28"/>
          <w:highlight w:val="none"/>
          <w:lang w:val="zh-CN"/>
        </w:rPr>
        <w:t>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12.3 比选响应文件未装袋密封的。比选响应文件封面及密封袋封面上须注明“项目名称”、“项目编号”、“比选响应单位名称”，并未加盖单位公章。</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12.4 比选响应文件装订要求不符：</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12.4.1 散装或者活页装订的；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12.4.2 比选响应文件份数不足或未按要求提供电子U盘的；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12.4.3 比选响应文件封面未标注正副本（密封袋封面无需标注正副本）。</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 xml:space="preserve">5 </w:t>
      </w:r>
      <w:r>
        <w:rPr>
          <w:rFonts w:hint="default" w:ascii="Times New Roman" w:hAnsi="Times New Roman" w:eastAsia="方正仿宋_GBK" w:cs="Times New Roman"/>
          <w:color w:val="auto"/>
          <w:sz w:val="28"/>
          <w:szCs w:val="28"/>
          <w:highlight w:val="none"/>
          <w:lang w:val="zh-CN"/>
        </w:rPr>
        <w:t>资质不符或超出经营范围比选的；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 xml:space="preserve">6 </w:t>
      </w:r>
      <w:r>
        <w:rPr>
          <w:rFonts w:hint="default" w:ascii="Times New Roman" w:hAnsi="Times New Roman" w:eastAsia="方正仿宋_GBK" w:cs="Times New Roman"/>
          <w:color w:val="auto"/>
          <w:sz w:val="28"/>
          <w:szCs w:val="28"/>
          <w:highlight w:val="none"/>
          <w:lang w:val="zh-CN"/>
        </w:rPr>
        <w:t>有串通比选或弄虚作假或有其他违法行为的；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 xml:space="preserve">7 </w:t>
      </w:r>
      <w:r>
        <w:rPr>
          <w:rFonts w:hint="default" w:ascii="Times New Roman" w:hAnsi="Times New Roman" w:eastAsia="方正仿宋_GBK" w:cs="Times New Roman"/>
          <w:color w:val="auto"/>
          <w:sz w:val="28"/>
          <w:szCs w:val="28"/>
          <w:highlight w:val="none"/>
          <w:lang w:val="zh-CN"/>
        </w:rPr>
        <w:t>比选响应文件无法定代表签字或签字人无有效授权书的；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 xml:space="preserve">8 </w:t>
      </w:r>
      <w:r>
        <w:rPr>
          <w:rFonts w:hint="default" w:ascii="Times New Roman" w:hAnsi="Times New Roman" w:eastAsia="方正仿宋_GBK" w:cs="Times New Roman"/>
          <w:color w:val="auto"/>
          <w:sz w:val="28"/>
          <w:szCs w:val="28"/>
          <w:highlight w:val="none"/>
          <w:lang w:val="zh-CN"/>
        </w:rPr>
        <w:t>比选响应有效期不足的；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 xml:space="preserve">9 </w:t>
      </w:r>
      <w:r>
        <w:rPr>
          <w:rFonts w:hint="default" w:ascii="Times New Roman" w:hAnsi="Times New Roman" w:eastAsia="方正仿宋_GBK" w:cs="Times New Roman"/>
          <w:color w:val="auto"/>
          <w:sz w:val="28"/>
          <w:szCs w:val="28"/>
          <w:highlight w:val="none"/>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 xml:space="preserve">10 </w:t>
      </w:r>
      <w:r>
        <w:rPr>
          <w:rFonts w:hint="default" w:ascii="Times New Roman" w:hAnsi="Times New Roman" w:eastAsia="方正仿宋_GBK" w:cs="Times New Roman"/>
          <w:color w:val="auto"/>
          <w:sz w:val="28"/>
          <w:szCs w:val="28"/>
          <w:highlight w:val="none"/>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 xml:space="preserve">1 </w:t>
      </w:r>
      <w:r>
        <w:rPr>
          <w:rFonts w:hint="default" w:ascii="Times New Roman" w:hAnsi="Times New Roman" w:eastAsia="方正仿宋_GBK" w:cs="Times New Roman"/>
          <w:color w:val="auto"/>
          <w:sz w:val="28"/>
          <w:szCs w:val="28"/>
          <w:highlight w:val="none"/>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 xml:space="preserve">2 </w:t>
      </w:r>
      <w:r>
        <w:rPr>
          <w:rFonts w:hint="default" w:ascii="Times New Roman" w:hAnsi="Times New Roman" w:eastAsia="方正仿宋_GBK" w:cs="Times New Roman"/>
          <w:color w:val="auto"/>
          <w:sz w:val="28"/>
          <w:szCs w:val="28"/>
          <w:highlight w:val="none"/>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十</w:t>
      </w:r>
      <w:r>
        <w:rPr>
          <w:rFonts w:hint="default" w:ascii="Times New Roman" w:hAnsi="Times New Roman" w:eastAsia="方正仿宋_GBK" w:cs="Times New Roman"/>
          <w:b/>
          <w:color w:val="auto"/>
          <w:sz w:val="28"/>
          <w:szCs w:val="28"/>
          <w:highlight w:val="none"/>
          <w:lang w:eastAsia="zh-CN"/>
        </w:rPr>
        <w:t>三</w:t>
      </w:r>
      <w:r>
        <w:rPr>
          <w:rFonts w:hint="default" w:ascii="Times New Roman" w:hAnsi="Times New Roman" w:eastAsia="方正仿宋_GBK" w:cs="Times New Roman"/>
          <w:b/>
          <w:color w:val="auto"/>
          <w:sz w:val="28"/>
          <w:szCs w:val="28"/>
          <w:highlight w:val="none"/>
        </w:rPr>
        <w:t>、异议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（1）异议提出人的名称、地址及有效联系方式。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（2）异议事项的基本事实。</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（3）异议请求及主张。</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（4）有效线索和相关证据、证明材料。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（1）招标投标法第二十二条规定的招标投标保密信息。</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（4）其他依法应当保密的信息和资料。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zh-CN"/>
        </w:rPr>
        <w:t>.6 有下列情形之一的异议，不予受理：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（1）异议事项不具体，且未提供有效线索、相关证据和证明材料，难以查证。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（2）未署异议提出人真实姓名、签字和有效联系方式。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（4）不在结果异议期内的。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（5）已对异议事项做出答复的。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十</w:t>
      </w:r>
      <w:r>
        <w:rPr>
          <w:rFonts w:hint="default" w:ascii="Times New Roman" w:hAnsi="Times New Roman" w:eastAsia="方正仿宋_GBK" w:cs="Times New Roman"/>
          <w:b/>
          <w:color w:val="auto"/>
          <w:sz w:val="28"/>
          <w:szCs w:val="28"/>
          <w:highlight w:val="none"/>
          <w:lang w:eastAsia="zh-CN"/>
        </w:rPr>
        <w:t>四</w:t>
      </w:r>
      <w:r>
        <w:rPr>
          <w:rFonts w:hint="default" w:ascii="Times New Roman" w:hAnsi="Times New Roman" w:eastAsia="方正仿宋_GBK" w:cs="Times New Roman"/>
          <w:b/>
          <w:color w:val="auto"/>
          <w:sz w:val="28"/>
          <w:szCs w:val="28"/>
          <w:highlight w:val="none"/>
        </w:rPr>
        <w:t>、监督部门</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重庆江北国际机场</w:t>
      </w:r>
      <w:r>
        <w:rPr>
          <w:rFonts w:hint="default" w:ascii="Times New Roman" w:hAnsi="Times New Roman" w:eastAsia="方正仿宋_GBK" w:cs="Times New Roman"/>
          <w:color w:val="auto"/>
          <w:sz w:val="28"/>
          <w:szCs w:val="28"/>
          <w:highlight w:val="none"/>
        </w:rPr>
        <w:t>有限公司</w:t>
      </w:r>
      <w:r>
        <w:rPr>
          <w:rFonts w:hint="default" w:ascii="Times New Roman" w:hAnsi="Times New Roman" w:eastAsia="方正仿宋_GBK" w:cs="Times New Roman"/>
          <w:color w:val="auto"/>
          <w:sz w:val="28"/>
          <w:szCs w:val="28"/>
          <w:highlight w:val="none"/>
          <w:lang w:eastAsia="zh-CN"/>
        </w:rPr>
        <w:t>飞行区管理部采购监督小组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地址：</w:t>
      </w:r>
      <w:r>
        <w:rPr>
          <w:rFonts w:hint="default" w:ascii="Times New Roman" w:hAnsi="Times New Roman" w:eastAsia="方正仿宋_GBK" w:cs="Times New Roman"/>
          <w:color w:val="auto"/>
          <w:sz w:val="28"/>
          <w:szCs w:val="28"/>
          <w:highlight w:val="none"/>
          <w:lang w:eastAsia="zh-CN"/>
        </w:rPr>
        <w:t>重庆江北国际机场</w:t>
      </w:r>
      <w:r>
        <w:rPr>
          <w:rFonts w:hint="default" w:ascii="Times New Roman" w:hAnsi="Times New Roman" w:eastAsia="方正仿宋_GBK" w:cs="Times New Roman"/>
          <w:color w:val="auto"/>
          <w:sz w:val="28"/>
          <w:szCs w:val="28"/>
          <w:highlight w:val="none"/>
        </w:rPr>
        <w:t>有限公司办公楼</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电话：023-6715</w:t>
      </w:r>
      <w:r>
        <w:rPr>
          <w:rFonts w:hint="default" w:ascii="Times New Roman" w:hAnsi="Times New Roman" w:eastAsia="方正仿宋_GBK" w:cs="Times New Roman"/>
          <w:color w:val="auto"/>
          <w:sz w:val="28"/>
          <w:szCs w:val="28"/>
          <w:highlight w:val="none"/>
          <w:lang w:val="en-US" w:eastAsia="zh-CN"/>
        </w:rPr>
        <w:t>3682</w:t>
      </w:r>
    </w:p>
    <w:p>
      <w:pPr>
        <w:autoSpaceDE w:val="0"/>
        <w:autoSpaceDN w:val="0"/>
        <w:adjustRightInd w:val="0"/>
        <w:snapToGrid w:val="0"/>
        <w:spacing w:line="360" w:lineRule="auto"/>
        <w:ind w:firstLine="551" w:firstLineChars="196"/>
        <w:textAlignment w:val="bottom"/>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十</w:t>
      </w:r>
      <w:r>
        <w:rPr>
          <w:rFonts w:hint="default" w:ascii="Times New Roman" w:hAnsi="Times New Roman" w:eastAsia="方正仿宋_GBK" w:cs="Times New Roman"/>
          <w:b/>
          <w:color w:val="auto"/>
          <w:sz w:val="28"/>
          <w:szCs w:val="28"/>
          <w:highlight w:val="none"/>
          <w:lang w:eastAsia="zh-CN"/>
        </w:rPr>
        <w:t>五</w:t>
      </w:r>
      <w:r>
        <w:rPr>
          <w:rFonts w:hint="default" w:ascii="Times New Roman" w:hAnsi="Times New Roman" w:eastAsia="方正仿宋_GBK" w:cs="Times New Roman"/>
          <w:b/>
          <w:color w:val="auto"/>
          <w:sz w:val="28"/>
          <w:szCs w:val="28"/>
          <w:highlight w:val="none"/>
        </w:rPr>
        <w:t>、比选时间、地点及结果通知</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 xml:space="preserve">.1 </w:t>
      </w:r>
      <w:r>
        <w:rPr>
          <w:rFonts w:hint="default" w:ascii="Times New Roman" w:hAnsi="Times New Roman" w:eastAsia="方正仿宋_GBK" w:cs="Times New Roman"/>
          <w:color w:val="auto"/>
          <w:sz w:val="28"/>
          <w:szCs w:val="28"/>
          <w:highlight w:val="none"/>
          <w:lang w:val="zh-CN"/>
        </w:rPr>
        <w:t>比选响应文件</w:t>
      </w:r>
      <w:r>
        <w:rPr>
          <w:rFonts w:hint="default" w:ascii="Times New Roman" w:hAnsi="Times New Roman" w:eastAsia="方正仿宋_GBK" w:cs="Times New Roman"/>
          <w:color w:val="auto"/>
          <w:kern w:val="0"/>
          <w:sz w:val="28"/>
          <w:szCs w:val="28"/>
          <w:highlight w:val="none"/>
        </w:rPr>
        <w:t>必须在</w:t>
      </w:r>
      <w:r>
        <w:rPr>
          <w:rFonts w:hint="default" w:ascii="Times New Roman" w:hAnsi="Times New Roman" w:eastAsia="方正仿宋_GBK" w:cs="Times New Roman"/>
          <w:color w:val="auto"/>
          <w:kern w:val="0"/>
          <w:sz w:val="28"/>
          <w:szCs w:val="28"/>
          <w:highlight w:val="none"/>
          <w:u w:val="single"/>
          <w:lang w:val="en-US" w:eastAsia="zh-CN"/>
        </w:rPr>
        <w:t>2021</w:t>
      </w:r>
      <w:r>
        <w:rPr>
          <w:rFonts w:hint="default" w:ascii="Times New Roman" w:hAnsi="Times New Roman" w:eastAsia="方正仿宋_GBK" w:cs="Times New Roman"/>
          <w:color w:val="auto"/>
          <w:kern w:val="0"/>
          <w:sz w:val="28"/>
          <w:szCs w:val="28"/>
          <w:highlight w:val="none"/>
          <w:u w:val="single"/>
        </w:rPr>
        <w:t>年</w:t>
      </w:r>
      <w:r>
        <w:rPr>
          <w:rFonts w:hint="eastAsia" w:eastAsia="方正仿宋_GBK" w:cs="Times New Roman"/>
          <w:color w:val="auto"/>
          <w:kern w:val="0"/>
          <w:sz w:val="28"/>
          <w:szCs w:val="28"/>
          <w:highlight w:val="none"/>
          <w:u w:val="single"/>
          <w:lang w:val="en-US" w:eastAsia="zh-CN"/>
        </w:rPr>
        <w:t>9</w:t>
      </w:r>
      <w:r>
        <w:rPr>
          <w:rFonts w:hint="default" w:ascii="Times New Roman" w:hAnsi="Times New Roman" w:eastAsia="方正仿宋_GBK" w:cs="Times New Roman"/>
          <w:color w:val="auto"/>
          <w:kern w:val="0"/>
          <w:sz w:val="28"/>
          <w:szCs w:val="28"/>
          <w:highlight w:val="none"/>
          <w:u w:val="single"/>
        </w:rPr>
        <w:t>月</w:t>
      </w:r>
      <w:r>
        <w:rPr>
          <w:rFonts w:hint="eastAsia" w:eastAsia="方正仿宋_GBK" w:cs="Times New Roman"/>
          <w:color w:val="auto"/>
          <w:kern w:val="0"/>
          <w:sz w:val="28"/>
          <w:szCs w:val="28"/>
          <w:highlight w:val="none"/>
          <w:u w:val="single"/>
          <w:lang w:val="en-US" w:eastAsia="zh-CN"/>
        </w:rPr>
        <w:t>30</w:t>
      </w:r>
      <w:r>
        <w:rPr>
          <w:rFonts w:hint="default" w:ascii="Times New Roman" w:hAnsi="Times New Roman" w:eastAsia="方正仿宋_GBK" w:cs="Times New Roman"/>
          <w:color w:val="auto"/>
          <w:kern w:val="0"/>
          <w:sz w:val="28"/>
          <w:szCs w:val="28"/>
          <w:highlight w:val="none"/>
          <w:u w:val="single"/>
        </w:rPr>
        <w:t>日9:</w:t>
      </w:r>
      <w:r>
        <w:rPr>
          <w:rFonts w:hint="eastAsia" w:eastAsia="方正仿宋_GBK" w:cs="Times New Roman"/>
          <w:color w:val="auto"/>
          <w:kern w:val="0"/>
          <w:sz w:val="28"/>
          <w:szCs w:val="28"/>
          <w:highlight w:val="none"/>
          <w:u w:val="single"/>
          <w:lang w:val="en-US" w:eastAsia="zh-CN"/>
        </w:rPr>
        <w:t>3</w:t>
      </w:r>
      <w:r>
        <w:rPr>
          <w:rFonts w:hint="default" w:ascii="Times New Roman" w:hAnsi="Times New Roman" w:eastAsia="方正仿宋_GBK" w:cs="Times New Roman"/>
          <w:color w:val="auto"/>
          <w:kern w:val="0"/>
          <w:sz w:val="28"/>
          <w:szCs w:val="28"/>
          <w:highlight w:val="none"/>
          <w:u w:val="single"/>
        </w:rPr>
        <w:t>0至10:00</w:t>
      </w:r>
      <w:r>
        <w:rPr>
          <w:rFonts w:hint="default" w:ascii="Times New Roman" w:hAnsi="Times New Roman" w:eastAsia="方正仿宋_GBK" w:cs="Times New Roman"/>
          <w:color w:val="auto"/>
          <w:kern w:val="0"/>
          <w:sz w:val="28"/>
          <w:szCs w:val="28"/>
          <w:highlight w:val="none"/>
        </w:rPr>
        <w:t>时送到</w:t>
      </w:r>
      <w:r>
        <w:rPr>
          <w:rFonts w:hint="default" w:ascii="Times New Roman" w:hAnsi="Times New Roman" w:eastAsia="方正仿宋_GBK" w:cs="Times New Roman"/>
          <w:color w:val="auto"/>
          <w:kern w:val="0"/>
          <w:sz w:val="28"/>
          <w:szCs w:val="28"/>
          <w:highlight w:val="none"/>
          <w:lang w:eastAsia="zh-CN"/>
        </w:rPr>
        <w:t>重庆江北国际机场</w:t>
      </w:r>
      <w:r>
        <w:rPr>
          <w:rFonts w:hint="default" w:ascii="Times New Roman" w:hAnsi="Times New Roman" w:eastAsia="方正仿宋_GBK" w:cs="Times New Roman"/>
          <w:color w:val="auto"/>
          <w:kern w:val="0"/>
          <w:sz w:val="28"/>
          <w:szCs w:val="28"/>
          <w:highlight w:val="none"/>
          <w:lang w:val="en-US" w:eastAsia="zh-CN"/>
        </w:rPr>
        <w:t>有限公司飞行区管理部302室（机场东路17号）</w:t>
      </w:r>
      <w:r>
        <w:rPr>
          <w:rFonts w:hint="default" w:ascii="Times New Roman" w:hAnsi="Times New Roman" w:eastAsia="方正仿宋_GBK" w:cs="Times New Roman"/>
          <w:color w:val="auto"/>
          <w:kern w:val="0"/>
          <w:sz w:val="28"/>
          <w:szCs w:val="28"/>
          <w:highlight w:val="none"/>
        </w:rPr>
        <w:t>，过期不予受理。</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 xml:space="preserve">.2 </w:t>
      </w:r>
      <w:r>
        <w:rPr>
          <w:rFonts w:hint="default" w:ascii="Times New Roman" w:hAnsi="Times New Roman" w:eastAsia="方正仿宋_GBK" w:cs="Times New Roman"/>
          <w:color w:val="auto"/>
          <w:kern w:val="0"/>
          <w:sz w:val="28"/>
          <w:szCs w:val="28"/>
          <w:highlight w:val="none"/>
          <w:u w:val="single"/>
          <w:lang w:val="en-US" w:eastAsia="zh-CN"/>
        </w:rPr>
        <w:t>2021</w:t>
      </w:r>
      <w:r>
        <w:rPr>
          <w:rFonts w:hint="default" w:ascii="Times New Roman" w:hAnsi="Times New Roman" w:eastAsia="方正仿宋_GBK" w:cs="Times New Roman"/>
          <w:color w:val="auto"/>
          <w:kern w:val="0"/>
          <w:sz w:val="28"/>
          <w:szCs w:val="28"/>
          <w:highlight w:val="none"/>
          <w:u w:val="single"/>
        </w:rPr>
        <w:t>年</w:t>
      </w:r>
      <w:r>
        <w:rPr>
          <w:rFonts w:hint="eastAsia" w:eastAsia="方正仿宋_GBK" w:cs="Times New Roman"/>
          <w:color w:val="auto"/>
          <w:kern w:val="0"/>
          <w:sz w:val="28"/>
          <w:szCs w:val="28"/>
          <w:highlight w:val="none"/>
          <w:u w:val="single"/>
          <w:lang w:val="en-US" w:eastAsia="zh-CN"/>
        </w:rPr>
        <w:t>9</w:t>
      </w:r>
      <w:r>
        <w:rPr>
          <w:rFonts w:hint="default" w:ascii="Times New Roman" w:hAnsi="Times New Roman" w:eastAsia="方正仿宋_GBK" w:cs="Times New Roman"/>
          <w:color w:val="auto"/>
          <w:kern w:val="0"/>
          <w:sz w:val="28"/>
          <w:szCs w:val="28"/>
          <w:highlight w:val="none"/>
          <w:u w:val="single"/>
        </w:rPr>
        <w:t>月</w:t>
      </w:r>
      <w:r>
        <w:rPr>
          <w:rFonts w:hint="eastAsia" w:eastAsia="方正仿宋_GBK" w:cs="Times New Roman"/>
          <w:color w:val="auto"/>
          <w:kern w:val="0"/>
          <w:sz w:val="28"/>
          <w:szCs w:val="28"/>
          <w:highlight w:val="none"/>
          <w:u w:val="single"/>
          <w:lang w:val="en-US" w:eastAsia="zh-CN"/>
        </w:rPr>
        <w:t>30</w:t>
      </w:r>
      <w:r>
        <w:rPr>
          <w:rFonts w:hint="default" w:ascii="Times New Roman" w:hAnsi="Times New Roman" w:eastAsia="方正仿宋_GBK" w:cs="Times New Roman"/>
          <w:color w:val="auto"/>
          <w:kern w:val="0"/>
          <w:sz w:val="28"/>
          <w:szCs w:val="28"/>
          <w:highlight w:val="none"/>
          <w:u w:val="single"/>
        </w:rPr>
        <w:t>日</w:t>
      </w:r>
      <w:r>
        <w:rPr>
          <w:rFonts w:hint="default" w:ascii="Times New Roman" w:hAnsi="Times New Roman" w:eastAsia="方正仿宋_GBK" w:cs="Times New Roman"/>
          <w:color w:val="auto"/>
          <w:sz w:val="28"/>
          <w:szCs w:val="28"/>
          <w:highlight w:val="none"/>
          <w:u w:val="single"/>
        </w:rPr>
        <w:t>10:00</w:t>
      </w:r>
      <w:r>
        <w:rPr>
          <w:rFonts w:hint="default" w:ascii="Times New Roman" w:hAnsi="Times New Roman" w:eastAsia="方正仿宋_GBK" w:cs="Times New Roman"/>
          <w:color w:val="auto"/>
          <w:sz w:val="28"/>
          <w:szCs w:val="28"/>
          <w:highlight w:val="none"/>
        </w:rPr>
        <w:t>时在</w:t>
      </w:r>
      <w:r>
        <w:rPr>
          <w:rFonts w:hint="default" w:ascii="Times New Roman" w:hAnsi="Times New Roman" w:eastAsia="方正仿宋_GBK" w:cs="Times New Roman"/>
          <w:color w:val="auto"/>
          <w:kern w:val="0"/>
          <w:sz w:val="28"/>
          <w:szCs w:val="28"/>
          <w:highlight w:val="none"/>
          <w:lang w:eastAsia="zh-CN"/>
        </w:rPr>
        <w:t>重庆江北国际机场</w:t>
      </w:r>
      <w:r>
        <w:rPr>
          <w:rFonts w:hint="default" w:ascii="Times New Roman" w:hAnsi="Times New Roman" w:eastAsia="方正仿宋_GBK" w:cs="Times New Roman"/>
          <w:color w:val="auto"/>
          <w:kern w:val="0"/>
          <w:sz w:val="28"/>
          <w:szCs w:val="28"/>
          <w:highlight w:val="none"/>
          <w:lang w:val="en-US" w:eastAsia="zh-CN"/>
        </w:rPr>
        <w:t>有限公司飞行区管理部302室（机场东路17号）</w:t>
      </w:r>
      <w:r>
        <w:rPr>
          <w:rFonts w:hint="default" w:ascii="Times New Roman" w:hAnsi="Times New Roman" w:eastAsia="方正仿宋_GBK" w:cs="Times New Roman"/>
          <w:color w:val="auto"/>
          <w:sz w:val="28"/>
          <w:szCs w:val="28"/>
          <w:highlight w:val="none"/>
        </w:rPr>
        <w:t>对本项目进行比选，各比选响应人须参加。</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注：比选开始前，各比选响应人须在</w:t>
      </w:r>
      <w:r>
        <w:rPr>
          <w:rFonts w:hint="default" w:ascii="Times New Roman" w:hAnsi="Times New Roman" w:eastAsia="方正仿宋_GBK" w:cs="Times New Roman"/>
          <w:color w:val="auto"/>
          <w:kern w:val="0"/>
          <w:sz w:val="28"/>
          <w:szCs w:val="28"/>
          <w:highlight w:val="none"/>
          <w:lang w:eastAsia="zh-CN"/>
        </w:rPr>
        <w:t>重庆江北国际机场</w:t>
      </w:r>
      <w:r>
        <w:rPr>
          <w:rFonts w:hint="default" w:ascii="Times New Roman" w:hAnsi="Times New Roman" w:eastAsia="方正仿宋_GBK" w:cs="Times New Roman"/>
          <w:color w:val="auto"/>
          <w:kern w:val="0"/>
          <w:sz w:val="28"/>
          <w:szCs w:val="28"/>
          <w:highlight w:val="none"/>
          <w:lang w:val="en-US" w:eastAsia="zh-CN"/>
        </w:rPr>
        <w:t>有限公司飞行区管理部302室（机场东路17号）</w:t>
      </w:r>
      <w:r>
        <w:rPr>
          <w:rFonts w:hint="default" w:ascii="Times New Roman" w:hAnsi="Times New Roman" w:eastAsia="方正仿宋_GBK" w:cs="Times New Roman"/>
          <w:color w:val="auto"/>
          <w:sz w:val="28"/>
          <w:szCs w:val="28"/>
          <w:highlight w:val="none"/>
        </w:rPr>
        <w:t>等候通知具体比选地点。</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.3</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.4 比选结果通知：待结果确定后会及时通知，原则上只通知被选中的</w:t>
      </w:r>
      <w:r>
        <w:rPr>
          <w:rFonts w:hint="default" w:ascii="Times New Roman" w:hAnsi="Times New Roman" w:eastAsia="方正仿宋_GBK" w:cs="Times New Roman"/>
          <w:color w:val="auto"/>
          <w:spacing w:val="-8"/>
          <w:sz w:val="28"/>
          <w:szCs w:val="28"/>
          <w:highlight w:val="none"/>
        </w:rPr>
        <w:t>比选响应人</w:t>
      </w:r>
      <w:r>
        <w:rPr>
          <w:rFonts w:hint="default" w:ascii="Times New Roman" w:hAnsi="Times New Roman" w:eastAsia="方正仿宋_GBK" w:cs="Times New Roman"/>
          <w:color w:val="auto"/>
          <w:sz w:val="28"/>
          <w:szCs w:val="28"/>
          <w:highlight w:val="none"/>
        </w:rPr>
        <w:t>，对未被选中的</w:t>
      </w:r>
      <w:r>
        <w:rPr>
          <w:rFonts w:hint="default" w:ascii="Times New Roman" w:hAnsi="Times New Roman" w:eastAsia="方正仿宋_GBK" w:cs="Times New Roman"/>
          <w:color w:val="auto"/>
          <w:spacing w:val="-8"/>
          <w:sz w:val="28"/>
          <w:szCs w:val="28"/>
          <w:highlight w:val="none"/>
        </w:rPr>
        <w:t>比选响应人</w:t>
      </w:r>
      <w:r>
        <w:rPr>
          <w:rFonts w:hint="default" w:ascii="Times New Roman" w:hAnsi="Times New Roman" w:eastAsia="方正仿宋_GBK" w:cs="Times New Roman"/>
          <w:color w:val="auto"/>
          <w:sz w:val="28"/>
          <w:szCs w:val="28"/>
          <w:highlight w:val="none"/>
        </w:rPr>
        <w:t>不通知、不解释。</w:t>
      </w:r>
    </w:p>
    <w:p>
      <w:pPr>
        <w:snapToGrid w:val="0"/>
        <w:spacing w:line="360" w:lineRule="auto"/>
        <w:ind w:firstLine="551" w:firstLineChars="196"/>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十</w:t>
      </w:r>
      <w:r>
        <w:rPr>
          <w:rFonts w:hint="default" w:ascii="Times New Roman" w:hAnsi="Times New Roman" w:eastAsia="方正仿宋_GBK" w:cs="Times New Roman"/>
          <w:b/>
          <w:color w:val="auto"/>
          <w:sz w:val="28"/>
          <w:szCs w:val="28"/>
          <w:highlight w:val="none"/>
          <w:lang w:eastAsia="zh-CN"/>
        </w:rPr>
        <w:t>六</w:t>
      </w:r>
      <w:r>
        <w:rPr>
          <w:rFonts w:hint="default" w:ascii="Times New Roman" w:hAnsi="Times New Roman" w:eastAsia="方正仿宋_GBK" w:cs="Times New Roman"/>
          <w:b/>
          <w:color w:val="auto"/>
          <w:sz w:val="28"/>
          <w:szCs w:val="28"/>
          <w:highlight w:val="none"/>
        </w:rPr>
        <w:t>、联系方式</w:t>
      </w:r>
    </w:p>
    <w:p>
      <w:pPr>
        <w:snapToGrid w:val="0"/>
        <w:spacing w:line="360" w:lineRule="auto"/>
        <w:ind w:firstLine="53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业主：</w:t>
      </w:r>
      <w:r>
        <w:rPr>
          <w:rFonts w:hint="default" w:ascii="Times New Roman" w:hAnsi="Times New Roman" w:eastAsia="方正仿宋_GBK" w:cs="Times New Roman"/>
          <w:color w:val="auto"/>
          <w:sz w:val="28"/>
          <w:szCs w:val="28"/>
          <w:highlight w:val="none"/>
          <w:lang w:eastAsia="zh-CN"/>
        </w:rPr>
        <w:t>重庆江北国际机场</w:t>
      </w:r>
      <w:r>
        <w:rPr>
          <w:rFonts w:hint="default" w:ascii="Times New Roman" w:hAnsi="Times New Roman" w:eastAsia="方正仿宋_GBK" w:cs="Times New Roman"/>
          <w:color w:val="auto"/>
          <w:sz w:val="28"/>
          <w:szCs w:val="28"/>
          <w:highlight w:val="none"/>
        </w:rPr>
        <w:t>有限公司</w:t>
      </w:r>
    </w:p>
    <w:p>
      <w:pPr>
        <w:snapToGrid w:val="0"/>
        <w:spacing w:line="360" w:lineRule="auto"/>
        <w:ind w:firstLine="539"/>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rPr>
        <w:t>联系人：</w:t>
      </w:r>
      <w:r>
        <w:rPr>
          <w:rFonts w:hint="default" w:ascii="Times New Roman" w:hAnsi="Times New Roman" w:eastAsia="方正仿宋_GBK" w:cs="Times New Roman"/>
          <w:color w:val="auto"/>
          <w:sz w:val="28"/>
          <w:szCs w:val="28"/>
          <w:highlight w:val="none"/>
          <w:lang w:eastAsia="zh-CN"/>
        </w:rPr>
        <w:t>谭女士</w:t>
      </w:r>
    </w:p>
    <w:p>
      <w:pPr>
        <w:snapToGrid w:val="0"/>
        <w:spacing w:line="360" w:lineRule="auto"/>
        <w:ind w:firstLine="53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电话：</w:t>
      </w:r>
      <w:r>
        <w:rPr>
          <w:rFonts w:hint="default" w:ascii="Times New Roman" w:hAnsi="Times New Roman" w:eastAsia="方正仿宋_GBK" w:cs="Times New Roman"/>
          <w:color w:val="auto"/>
          <w:sz w:val="28"/>
          <w:szCs w:val="28"/>
          <w:highlight w:val="none"/>
          <w:lang w:val="en-US" w:eastAsia="zh-CN"/>
        </w:rPr>
        <w:t>023-67153076</w:t>
      </w:r>
    </w:p>
    <w:p>
      <w:pPr>
        <w:snapToGrid w:val="0"/>
        <w:spacing w:line="360" w:lineRule="auto"/>
        <w:ind w:firstLine="539"/>
        <w:rPr>
          <w:rFonts w:hint="default" w:ascii="Times New Roman" w:hAnsi="Times New Roman" w:eastAsia="仿宋" w:cs="Times New Roman"/>
          <w:color w:val="auto"/>
          <w:sz w:val="28"/>
          <w:szCs w:val="28"/>
          <w:highlight w:val="none"/>
        </w:rPr>
      </w:pPr>
      <w:r>
        <w:rPr>
          <w:rFonts w:hint="default" w:ascii="Times New Roman" w:hAnsi="Times New Roman" w:eastAsia="方正仿宋_GBK" w:cs="Times New Roman"/>
          <w:color w:val="auto"/>
          <w:sz w:val="28"/>
          <w:szCs w:val="28"/>
          <w:highlight w:val="none"/>
        </w:rPr>
        <w:t>邮编：401120</w:t>
      </w:r>
    </w:p>
    <w:p>
      <w:pPr>
        <w:wordWrap w:val="0"/>
        <w:spacing w:line="300" w:lineRule="exact"/>
        <w:ind w:firstLine="482" w:firstLineChars="200"/>
        <w:jc w:val="right"/>
        <w:rPr>
          <w:rFonts w:hint="default" w:ascii="Times New Roman" w:hAnsi="Times New Roman" w:eastAsia="仿宋" w:cs="Times New Roman"/>
          <w:b/>
          <w:color w:val="auto"/>
          <w:sz w:val="24"/>
          <w:highlight w:val="none"/>
        </w:rPr>
      </w:pPr>
      <w:bookmarkStart w:id="0" w:name="_Hlk18508484"/>
    </w:p>
    <w:p>
      <w:pPr>
        <w:wordWrap w:val="0"/>
        <w:spacing w:line="300" w:lineRule="exact"/>
        <w:ind w:firstLine="482" w:firstLineChars="200"/>
        <w:jc w:val="right"/>
        <w:rPr>
          <w:rFonts w:hint="default" w:ascii="Times New Roman" w:hAnsi="Times New Roman" w:eastAsia="黑体" w:cs="Times New Roman"/>
          <w:color w:val="auto"/>
          <w:sz w:val="24"/>
          <w:highlight w:val="none"/>
        </w:rPr>
      </w:pPr>
      <w:r>
        <w:rPr>
          <w:rFonts w:hint="default" w:ascii="Times New Roman" w:hAnsi="Times New Roman" w:eastAsia="仿宋" w:cs="Times New Roman"/>
          <w:b/>
          <w:color w:val="auto"/>
          <w:sz w:val="24"/>
          <w:highlight w:val="none"/>
        </w:rPr>
        <w:t xml:space="preserve">            </w:t>
      </w:r>
    </w:p>
    <w:p>
      <w:pPr>
        <w:pStyle w:val="11"/>
        <w:ind w:right="600" w:firstLine="480"/>
        <w:jc w:val="right"/>
        <w:rPr>
          <w:rFonts w:hint="default" w:ascii="Times New Roman" w:hAnsi="Times New Roman" w:eastAsia="黑体" w:cs="Times New Roman"/>
          <w:color w:val="auto"/>
          <w:sz w:val="24"/>
          <w:highlight w:val="none"/>
        </w:rPr>
        <w:sectPr>
          <w:headerReference r:id="rId3" w:type="default"/>
          <w:footerReference r:id="rId4" w:type="default"/>
          <w:pgSz w:w="12240" w:h="15840"/>
          <w:pgMar w:top="1440" w:right="1440" w:bottom="1440" w:left="1440" w:header="720" w:footer="720" w:gutter="0"/>
          <w:cols w:space="720" w:num="1"/>
          <w:titlePg/>
        </w:sectPr>
      </w:pPr>
    </w:p>
    <w:bookmarkEnd w:id="0"/>
    <w:sdt>
      <w:sdtPr>
        <w:rPr>
          <w:rFonts w:hint="default" w:ascii="Times New Roman" w:hAnsi="Times New Roman" w:cs="Times New Roman" w:eastAsiaTheme="minorEastAsia"/>
          <w:color w:val="auto"/>
          <w:kern w:val="2"/>
          <w:sz w:val="22"/>
          <w:szCs w:val="22"/>
          <w:highlight w:val="none"/>
          <w:lang w:val="zh-CN" w:eastAsia="en-US"/>
        </w:rPr>
        <w:id w:val="-2010669285"/>
        <w:docPartObj>
          <w:docPartGallery w:val="Table of Contents"/>
          <w:docPartUnique/>
        </w:docPartObj>
      </w:sdtPr>
      <w:sdtEndPr>
        <w:rPr>
          <w:rFonts w:hint="default" w:ascii="Times New Roman" w:hAnsi="Times New Roman" w:cs="Times New Roman" w:eastAsiaTheme="minorEastAsia"/>
          <w:b/>
          <w:bCs/>
          <w:color w:val="auto"/>
          <w:kern w:val="2"/>
          <w:sz w:val="21"/>
          <w:szCs w:val="21"/>
          <w:highlight w:val="none"/>
          <w:lang w:val="zh-CN" w:eastAsia="en-US"/>
        </w:rPr>
      </w:sdtEndPr>
      <w:sdtContent>
        <w:p>
          <w:pPr>
            <w:pStyle w:val="12"/>
            <w:jc w:val="center"/>
            <w:rPr>
              <w:rFonts w:hint="default" w:ascii="Times New Roman" w:hAnsi="Times New Roman" w:cs="Times New Roman"/>
              <w:color w:val="auto"/>
              <w:highlight w:val="none"/>
            </w:rPr>
          </w:pPr>
        </w:p>
      </w:sdtContent>
    </w:sdt>
    <w:p>
      <w:pPr>
        <w:rPr>
          <w:rFonts w:hint="default" w:ascii="Times New Roman" w:hAnsi="Times New Roman" w:eastAsia="宋体" w:cs="Times New Roman"/>
          <w:color w:val="auto"/>
          <w:kern w:val="2"/>
          <w:sz w:val="32"/>
          <w:highlight w:val="none"/>
        </w:rPr>
      </w:pPr>
      <w:r>
        <w:rPr>
          <w:rFonts w:hint="default" w:ascii="Times New Roman" w:hAnsi="Times New Roman" w:eastAsia="仿宋" w:cs="Times New Roman"/>
          <w:b w:val="0"/>
          <w:bCs w:val="0"/>
          <w:color w:val="auto"/>
          <w:sz w:val="28"/>
          <w:szCs w:val="28"/>
          <w:highlight w:val="none"/>
          <w:lang w:eastAsia="zh-CN"/>
        </w:rPr>
        <w:t>附件</w:t>
      </w:r>
      <w:r>
        <w:rPr>
          <w:rFonts w:hint="default" w:ascii="Times New Roman" w:hAnsi="Times New Roman" w:eastAsia="仿宋" w:cs="Times New Roman"/>
          <w:b w:val="0"/>
          <w:bCs w:val="0"/>
          <w:color w:val="auto"/>
          <w:sz w:val="28"/>
          <w:szCs w:val="28"/>
          <w:highlight w:val="none"/>
          <w:lang w:val="en-US" w:eastAsia="zh-CN"/>
        </w:rPr>
        <w:t>1</w:t>
      </w:r>
      <w:r>
        <w:rPr>
          <w:rFonts w:hint="default" w:ascii="Times New Roman" w:hAnsi="Times New Roman" w:eastAsia="仿宋" w:cs="Times New Roman"/>
          <w:b w:val="0"/>
          <w:bCs w:val="0"/>
          <w:color w:val="auto"/>
          <w:sz w:val="28"/>
          <w:szCs w:val="28"/>
          <w:highlight w:val="none"/>
        </w:rPr>
        <w:t>：</w:t>
      </w:r>
      <w:bookmarkStart w:id="1" w:name="_Toc7127890"/>
    </w:p>
    <w:p>
      <w:pPr>
        <w:jc w:val="center"/>
        <w:rPr>
          <w:rFonts w:hint="default"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rPr>
        <w:t>资 质 部 分</w:t>
      </w:r>
      <w:bookmarkEnd w:id="1"/>
    </w:p>
    <w:p>
      <w:pPr>
        <w:snapToGrid w:val="0"/>
        <w:spacing w:line="360" w:lineRule="auto"/>
        <w:rPr>
          <w:rFonts w:hint="default" w:ascii="Times New Roman" w:hAnsi="Times New Roman" w:eastAsia="仿宋" w:cs="Times New Roman"/>
          <w:b/>
          <w:bCs/>
          <w:color w:val="auto"/>
          <w:sz w:val="28"/>
          <w:szCs w:val="28"/>
          <w:highlight w:val="none"/>
        </w:rPr>
      </w:pPr>
      <w:r>
        <w:rPr>
          <w:rFonts w:hint="default" w:ascii="Times New Roman" w:hAnsi="Times New Roman" w:eastAsia="宋体" w:cs="Times New Roman"/>
          <w:b/>
          <w:bCs/>
          <w:color w:val="auto"/>
          <w:sz w:val="52"/>
          <w:szCs w:val="52"/>
          <w:highlight w:val="none"/>
        </w:rPr>
        <w:br w:type="page"/>
      </w:r>
    </w:p>
    <w:p>
      <w:pPr>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lang w:eastAsia="zh-CN"/>
        </w:rPr>
        <w:t>（一）</w:t>
      </w:r>
      <w:r>
        <w:rPr>
          <w:rFonts w:hint="default" w:ascii="Times New Roman" w:hAnsi="Times New Roman" w:eastAsia="仿宋" w:cs="Times New Roman"/>
          <w:b/>
          <w:color w:val="auto"/>
          <w:sz w:val="32"/>
          <w:szCs w:val="32"/>
          <w:highlight w:val="none"/>
        </w:rPr>
        <w:t>报价函</w:t>
      </w:r>
    </w:p>
    <w:p>
      <w:pPr>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重庆江北国际机场</w:t>
      </w:r>
      <w:r>
        <w:rPr>
          <w:rFonts w:hint="default" w:ascii="Times New Roman" w:hAnsi="Times New Roman" w:eastAsia="仿宋" w:cs="Times New Roman"/>
          <w:color w:val="auto"/>
          <w:sz w:val="28"/>
          <w:szCs w:val="28"/>
          <w:highlight w:val="none"/>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1．我方已仔细研究了</w:t>
      </w:r>
      <w:r>
        <w:rPr>
          <w:rFonts w:hint="default" w:ascii="Times New Roman" w:hAnsi="Times New Roman" w:eastAsia="仿宋" w:cs="Times New Roman"/>
          <w:color w:val="auto"/>
          <w:sz w:val="28"/>
          <w:szCs w:val="28"/>
          <w:highlight w:val="none"/>
          <w:u w:val="single"/>
        </w:rPr>
        <w:tab/>
      </w:r>
      <w:r>
        <w:rPr>
          <w:rFonts w:hint="default" w:ascii="Times New Roman" w:hAnsi="Times New Roman" w:eastAsia="仿宋" w:cs="Times New Roman"/>
          <w:color w:val="auto"/>
          <w:sz w:val="28"/>
          <w:szCs w:val="28"/>
          <w:highlight w:val="none"/>
          <w:u w:val="single"/>
        </w:rPr>
        <w:tab/>
      </w:r>
      <w:r>
        <w:rPr>
          <w:rFonts w:hint="default" w:ascii="Times New Roman" w:hAnsi="Times New Roman" w:eastAsia="仿宋" w:cs="Times New Roman"/>
          <w:color w:val="auto"/>
          <w:sz w:val="28"/>
          <w:szCs w:val="28"/>
          <w:highlight w:val="none"/>
          <w:u w:val="single"/>
        </w:rPr>
        <w:t>（项目名称）</w:t>
      </w:r>
      <w:r>
        <w:rPr>
          <w:rFonts w:hint="default" w:ascii="Times New Roman" w:hAnsi="Times New Roman" w:eastAsia="仿宋" w:cs="Times New Roman"/>
          <w:color w:val="auto"/>
          <w:sz w:val="28"/>
          <w:szCs w:val="28"/>
          <w:highlight w:val="none"/>
        </w:rPr>
        <w:t>项目比选文件的全部内容，愿意以人民币</w:t>
      </w:r>
      <w:r>
        <w:rPr>
          <w:rFonts w:hint="default" w:ascii="Times New Roman" w:hAnsi="Times New Roman" w:eastAsia="仿宋" w:cs="Times New Roman"/>
          <w:color w:val="auto"/>
          <w:sz w:val="28"/>
          <w:szCs w:val="28"/>
          <w:highlight w:val="none"/>
          <w:u w:val="single"/>
        </w:rPr>
        <w:t xml:space="preserve">（大写）     </w:t>
      </w:r>
      <w:r>
        <w:rPr>
          <w:rFonts w:hint="default" w:ascii="Times New Roman" w:hAnsi="Times New Roman" w:eastAsia="仿宋" w:cs="Times New Roman"/>
          <w:color w:val="auto"/>
          <w:sz w:val="28"/>
          <w:szCs w:val="28"/>
          <w:highlight w:val="none"/>
          <w:u w:val="single"/>
        </w:rPr>
        <w:tab/>
      </w:r>
      <w:r>
        <w:rPr>
          <w:rFonts w:hint="default" w:ascii="Times New Roman" w:hAnsi="Times New Roman" w:eastAsia="仿宋" w:cs="Times New Roman"/>
          <w:color w:val="auto"/>
          <w:sz w:val="28"/>
          <w:szCs w:val="28"/>
          <w:highlight w:val="none"/>
          <w:u w:val="single"/>
        </w:rPr>
        <w:t>元（¥</w:t>
      </w:r>
      <w:r>
        <w:rPr>
          <w:rFonts w:hint="default" w:ascii="Times New Roman" w:hAnsi="Times New Roman" w:eastAsia="仿宋" w:cs="Times New Roman"/>
          <w:color w:val="auto"/>
          <w:sz w:val="28"/>
          <w:szCs w:val="28"/>
          <w:highlight w:val="none"/>
          <w:u w:val="single"/>
        </w:rPr>
        <w:tab/>
      </w:r>
      <w:r>
        <w:rPr>
          <w:rFonts w:hint="default" w:ascii="Times New Roman" w:hAnsi="Times New Roman" w:eastAsia="仿宋" w:cs="Times New Roman"/>
          <w:color w:val="auto"/>
          <w:sz w:val="28"/>
          <w:szCs w:val="28"/>
          <w:highlight w:val="none"/>
          <w:u w:val="single"/>
        </w:rPr>
        <w:t>）</w:t>
      </w:r>
      <w:r>
        <w:rPr>
          <w:rFonts w:hint="default" w:ascii="Times New Roman" w:hAnsi="Times New Roman" w:eastAsia="仿宋" w:cs="Times New Roman"/>
          <w:b/>
          <w:bCs/>
          <w:color w:val="auto"/>
          <w:sz w:val="28"/>
          <w:szCs w:val="28"/>
          <w:highlight w:val="none"/>
        </w:rPr>
        <w:t>不含增值税</w:t>
      </w:r>
      <w:r>
        <w:rPr>
          <w:rFonts w:hint="default" w:ascii="Times New Roman" w:hAnsi="Times New Roman" w:eastAsia="仿宋" w:cs="Times New Roman"/>
          <w:color w:val="auto"/>
          <w:sz w:val="28"/>
          <w:szCs w:val="28"/>
          <w:highlight w:val="none"/>
        </w:rPr>
        <w:t>的总报价，</w:t>
      </w:r>
      <w:r>
        <w:rPr>
          <w:rFonts w:hint="default" w:ascii="Times New Roman" w:hAnsi="Times New Roman" w:eastAsia="仿宋_GB2312" w:cs="Times New Roman"/>
          <w:color w:val="auto"/>
          <w:sz w:val="28"/>
          <w:szCs w:val="28"/>
          <w:highlight w:val="none"/>
        </w:rPr>
        <w:t>增值税税率</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 w:cs="Times New Roman"/>
          <w:color w:val="auto"/>
          <w:sz w:val="28"/>
          <w:szCs w:val="28"/>
          <w:highlight w:val="none"/>
        </w:rPr>
        <w:t>工期</w:t>
      </w:r>
      <w:r>
        <w:rPr>
          <w:rFonts w:hint="default" w:ascii="Times New Roman" w:hAnsi="Times New Roman" w:eastAsia="仿宋" w:cs="Times New Roman"/>
          <w:color w:val="auto"/>
          <w:sz w:val="28"/>
          <w:szCs w:val="28"/>
          <w:highlight w:val="none"/>
          <w:u w:val="single"/>
        </w:rPr>
        <w:tab/>
      </w:r>
      <w:r>
        <w:rPr>
          <w:rFonts w:hint="default" w:ascii="Times New Roman" w:hAnsi="Times New Roman" w:eastAsia="仿宋" w:cs="Times New Roman"/>
          <w:color w:val="auto"/>
          <w:sz w:val="28"/>
          <w:szCs w:val="28"/>
          <w:highlight w:val="none"/>
        </w:rPr>
        <w:t>日历天，按合同约定实施和完成承包项目的全部工作。</w:t>
      </w:r>
    </w:p>
    <w:p>
      <w:pPr>
        <w:autoSpaceDE w:val="0"/>
        <w:autoSpaceDN w:val="0"/>
        <w:adjustRightInd w:val="0"/>
        <w:spacing w:before="15"/>
        <w:ind w:right="-20"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2．我方承诺在比选有效期内不修改、撤销比选响应文件。</w:t>
      </w:r>
    </w:p>
    <w:p>
      <w:pPr>
        <w:autoSpaceDE w:val="0"/>
        <w:autoSpaceDN w:val="0"/>
        <w:adjustRightInd w:val="0"/>
        <w:ind w:right="-20"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3．如我方成交：</w:t>
      </w:r>
    </w:p>
    <w:p>
      <w:pPr>
        <w:autoSpaceDE w:val="0"/>
        <w:autoSpaceDN w:val="0"/>
        <w:adjustRightInd w:val="0"/>
        <w:ind w:right="-80"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（1）我方承诺在收到成交通知后，在规定的期限内与你方签订合同。</w:t>
      </w:r>
    </w:p>
    <w:p>
      <w:pPr>
        <w:autoSpaceDE w:val="0"/>
        <w:autoSpaceDN w:val="0"/>
        <w:adjustRightInd w:val="0"/>
        <w:ind w:right="-20"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（2）随同本报价函递交的报价函附录属于合同文件的组成部分。</w:t>
      </w:r>
    </w:p>
    <w:p>
      <w:pPr>
        <w:autoSpaceDE w:val="0"/>
        <w:autoSpaceDN w:val="0"/>
        <w:adjustRightInd w:val="0"/>
        <w:ind w:right="-20"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（3）我方承诺在合同约定的期限内完成并移交全部合同项目和成果。</w:t>
      </w:r>
    </w:p>
    <w:p>
      <w:pPr>
        <w:autoSpaceDE w:val="0"/>
        <w:autoSpaceDN w:val="0"/>
        <w:adjustRightInd w:val="0"/>
        <w:ind w:right="-80" w:firstLine="560" w:firstLineChars="200"/>
        <w:jc w:val="left"/>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4</w:t>
      </w: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我方承诺不分包、转包。</w:t>
      </w:r>
    </w:p>
    <w:p>
      <w:pPr>
        <w:autoSpaceDE w:val="0"/>
        <w:autoSpaceDN w:val="0"/>
        <w:adjustRightInd w:val="0"/>
        <w:spacing w:line="354" w:lineRule="auto"/>
        <w:ind w:left="120" w:right="-9"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比选响应人</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法定代表人或其委托代理人</w:t>
      </w:r>
      <w:r>
        <w:rPr>
          <w:rFonts w:hint="default" w:ascii="Times New Roman" w:hAnsi="Times New Roman" w:eastAsia="仿宋" w:cs="Times New Roman"/>
          <w:color w:val="auto"/>
          <w:sz w:val="28"/>
          <w:szCs w:val="28"/>
          <w:highlight w:val="none"/>
          <w:u w:val="single"/>
        </w:rPr>
        <w:t>：</w:t>
      </w:r>
      <w:r>
        <w:rPr>
          <w:rFonts w:hint="default" w:ascii="Times New Roman" w:hAnsi="Times New Roman" w:eastAsia="仿宋" w:cs="Times New Roman"/>
          <w:color w:val="auto"/>
          <w:sz w:val="28"/>
          <w:szCs w:val="28"/>
          <w:highlight w:val="none"/>
          <w:u w:val="single"/>
        </w:rPr>
        <w:tab/>
      </w:r>
      <w:r>
        <w:rPr>
          <w:rFonts w:hint="default" w:ascii="Times New Roman" w:hAnsi="Times New Roman" w:eastAsia="仿宋" w:cs="Times New Roman"/>
          <w:color w:val="auto"/>
          <w:sz w:val="28"/>
          <w:szCs w:val="28"/>
          <w:highlight w:val="none"/>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地址：</w:t>
      </w:r>
      <w:r>
        <w:rPr>
          <w:rFonts w:hint="default" w:ascii="Times New Roman" w:hAnsi="Times New Roman" w:eastAsia="仿宋" w:cs="Times New Roman"/>
          <w:color w:val="auto"/>
          <w:sz w:val="28"/>
          <w:szCs w:val="28"/>
          <w:highlight w:val="none"/>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网址</w:t>
      </w:r>
      <w:r>
        <w:rPr>
          <w:rFonts w:hint="default" w:ascii="Times New Roman" w:hAnsi="Times New Roman" w:eastAsia="仿宋" w:cs="Times New Roman"/>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电话</w:t>
      </w:r>
      <w:r>
        <w:rPr>
          <w:rFonts w:hint="default" w:ascii="Times New Roman" w:hAnsi="Times New Roman" w:eastAsia="仿宋" w:cs="Times New Roman"/>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传真：</w:t>
      </w:r>
      <w:r>
        <w:rPr>
          <w:rFonts w:hint="default" w:ascii="Times New Roman" w:hAnsi="Times New Roman" w:eastAsia="仿宋" w:cs="Times New Roman"/>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邮政编码：</w:t>
      </w:r>
      <w:r>
        <w:rPr>
          <w:rFonts w:hint="default" w:ascii="Times New Roman" w:hAnsi="Times New Roman" w:eastAsia="仿宋" w:cs="Times New Roman"/>
          <w:color w:val="auto"/>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日</w:t>
      </w: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widowControl/>
        <w:jc w:val="left"/>
        <w:rPr>
          <w:rFonts w:hint="default" w:ascii="Times New Roman" w:hAnsi="Times New Roman" w:eastAsia="仿宋" w:cs="Times New Roman"/>
          <w:color w:val="auto"/>
          <w:szCs w:val="21"/>
          <w:highlight w:val="none"/>
        </w:rPr>
      </w:pPr>
    </w:p>
    <w:p>
      <w:pPr>
        <w:rPr>
          <w:rFonts w:hint="default" w:ascii="Times New Roman" w:hAnsi="Times New Roman" w:eastAsia="仿宋" w:cs="Times New Roman"/>
          <w:b/>
          <w:color w:val="auto"/>
          <w:sz w:val="32"/>
          <w:szCs w:val="32"/>
          <w:highlight w:val="none"/>
        </w:rPr>
      </w:pPr>
    </w:p>
    <w:p>
      <w:pPr>
        <w:rPr>
          <w:rFonts w:hint="default" w:ascii="Times New Roman" w:hAnsi="Times New Roman" w:eastAsia="仿宋" w:cs="Times New Roman"/>
          <w:b/>
          <w:color w:val="auto"/>
          <w:sz w:val="32"/>
          <w:szCs w:val="32"/>
          <w:highlight w:val="none"/>
        </w:rPr>
      </w:pPr>
    </w:p>
    <w:p>
      <w:pPr>
        <w:rPr>
          <w:rFonts w:hint="default" w:ascii="Times New Roman" w:hAnsi="Times New Roman" w:eastAsia="仿宋" w:cs="Times New Roman"/>
          <w:b/>
          <w:color w:val="auto"/>
          <w:sz w:val="32"/>
          <w:szCs w:val="32"/>
          <w:highlight w:val="none"/>
        </w:rPr>
      </w:pPr>
    </w:p>
    <w:p>
      <w:pPr>
        <w:rPr>
          <w:rFonts w:hint="default" w:ascii="Times New Roman" w:hAnsi="Times New Roman" w:eastAsia="仿宋" w:cs="Times New Roman"/>
          <w:b/>
          <w:color w:val="auto"/>
          <w:sz w:val="32"/>
          <w:szCs w:val="32"/>
          <w:highlight w:val="none"/>
        </w:rPr>
      </w:pPr>
    </w:p>
    <w:p>
      <w:pPr>
        <w:pStyle w:val="5"/>
        <w:rPr>
          <w:rFonts w:hint="default" w:ascii="Times New Roman" w:hAnsi="Times New Roman" w:cs="Times New Roman"/>
          <w:color w:val="auto"/>
          <w:highlight w:val="none"/>
        </w:rPr>
      </w:pPr>
    </w:p>
    <w:p>
      <w:pPr>
        <w:rPr>
          <w:rFonts w:hint="default" w:ascii="Times New Roman" w:hAnsi="Times New Roman" w:eastAsia="仿宋" w:cs="Times New Roman"/>
          <w:b/>
          <w:color w:val="auto"/>
          <w:sz w:val="32"/>
          <w:szCs w:val="32"/>
          <w:highlight w:val="none"/>
        </w:rPr>
      </w:pPr>
    </w:p>
    <w:p>
      <w:pPr>
        <w:rPr>
          <w:rFonts w:hint="default" w:ascii="Times New Roman" w:hAnsi="Times New Roman" w:eastAsia="仿宋" w:cs="Times New Roman"/>
          <w:b/>
          <w:color w:val="auto"/>
          <w:sz w:val="32"/>
          <w:szCs w:val="32"/>
          <w:highlight w:val="none"/>
        </w:rPr>
      </w:pPr>
    </w:p>
    <w:p>
      <w:pPr>
        <w:rPr>
          <w:rFonts w:hint="default" w:ascii="Times New Roman" w:hAnsi="Times New Roman" w:eastAsia="仿宋" w:cs="Times New Roman"/>
          <w:b/>
          <w:color w:val="auto"/>
          <w:sz w:val="32"/>
          <w:szCs w:val="32"/>
          <w:highlight w:val="none"/>
        </w:rPr>
      </w:pPr>
    </w:p>
    <w:p>
      <w:pPr>
        <w:jc w:val="center"/>
        <w:rPr>
          <w:rFonts w:hint="default" w:ascii="Times New Roman" w:hAnsi="Times New Roman" w:eastAsia="仿宋" w:cs="Times New Roman"/>
          <w:b/>
          <w:color w:val="auto"/>
          <w:sz w:val="28"/>
          <w:szCs w:val="28"/>
          <w:highlight w:val="none"/>
          <w:lang w:eastAsia="zh-CN"/>
        </w:rPr>
      </w:pPr>
    </w:p>
    <w:p>
      <w:pPr>
        <w:jc w:val="center"/>
        <w:rPr>
          <w:rFonts w:hint="default" w:ascii="Times New Roman" w:hAnsi="Times New Roman" w:eastAsia="仿宋" w:cs="Times New Roman"/>
          <w:b/>
          <w:color w:val="auto"/>
          <w:sz w:val="28"/>
          <w:szCs w:val="28"/>
          <w:highlight w:val="none"/>
          <w:lang w:eastAsia="zh-CN"/>
        </w:rPr>
      </w:pPr>
    </w:p>
    <w:p>
      <w:pPr>
        <w:jc w:val="center"/>
        <w:rPr>
          <w:rFonts w:hint="default" w:ascii="Times New Roman" w:hAnsi="Times New Roman" w:eastAsia="仿宋" w:cs="Times New Roman"/>
          <w:b/>
          <w:color w:val="auto"/>
          <w:sz w:val="28"/>
          <w:szCs w:val="28"/>
          <w:highlight w:val="none"/>
          <w:lang w:eastAsia="zh-CN"/>
        </w:rPr>
      </w:pPr>
    </w:p>
    <w:p>
      <w:pPr>
        <w:jc w:val="center"/>
        <w:rPr>
          <w:rFonts w:hint="default" w:ascii="Times New Roman" w:hAnsi="Times New Roman" w:eastAsia="仿宋" w:cs="Times New Roman"/>
          <w:b/>
          <w:color w:val="auto"/>
          <w:sz w:val="28"/>
          <w:szCs w:val="28"/>
          <w:highlight w:val="none"/>
          <w:lang w:eastAsia="zh-CN"/>
        </w:rPr>
      </w:pPr>
    </w:p>
    <w:p>
      <w:pPr>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lang w:eastAsia="zh-CN"/>
        </w:rPr>
        <w:t>（二）</w:t>
      </w:r>
      <w:r>
        <w:rPr>
          <w:rFonts w:hint="default" w:ascii="Times New Roman" w:hAnsi="Times New Roman" w:eastAsia="仿宋" w:cs="Times New Roman"/>
          <w:b/>
          <w:color w:val="auto"/>
          <w:sz w:val="28"/>
          <w:szCs w:val="28"/>
          <w:highlight w:val="none"/>
        </w:rPr>
        <w:t>法定代表人身份证明</w:t>
      </w:r>
    </w:p>
    <w:p>
      <w:pPr>
        <w:rPr>
          <w:rFonts w:hint="default" w:ascii="Times New Roman" w:hAnsi="Times New Roman" w:eastAsia="仿宋" w:cs="Times New Roman"/>
          <w:color w:val="auto"/>
          <w:highlight w:val="none"/>
        </w:rPr>
      </w:pPr>
    </w:p>
    <w:p>
      <w:pPr>
        <w:tabs>
          <w:tab w:val="left" w:pos="556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比选响应人名称：</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单位性质：</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地址：</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成立时间：</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年</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月</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日</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经营期限：</w:t>
      </w:r>
      <w:r>
        <w:rPr>
          <w:rFonts w:hint="default" w:ascii="Times New Roman" w:hAnsi="Times New Roman" w:eastAsia="仿宋" w:cs="Times New Roman"/>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姓名：</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性别</w:t>
      </w:r>
      <w:r>
        <w:rPr>
          <w:rFonts w:hint="default" w:ascii="Times New Roman" w:hAnsi="Times New Roman" w:eastAsia="仿宋" w:cs="Times New Roman"/>
          <w:color w:val="auto"/>
          <w:spacing w:val="-1"/>
          <w:kern w:val="0"/>
          <w:sz w:val="28"/>
          <w:szCs w:val="28"/>
          <w:highlight w:val="none"/>
        </w:rPr>
        <w:t>：</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w:t>
      </w:r>
      <w:r>
        <w:rPr>
          <w:rFonts w:hint="default" w:ascii="Times New Roman" w:hAnsi="Times New Roman" w:eastAsia="仿宋" w:cs="Times New Roman"/>
          <w:color w:val="auto"/>
          <w:spacing w:val="-1"/>
          <w:kern w:val="0"/>
          <w:sz w:val="28"/>
          <w:szCs w:val="28"/>
          <w:highlight w:val="none"/>
        </w:rPr>
        <w:t>年</w:t>
      </w:r>
      <w:r>
        <w:rPr>
          <w:rFonts w:hint="default" w:ascii="Times New Roman" w:hAnsi="Times New Roman" w:eastAsia="仿宋" w:cs="Times New Roman"/>
          <w:color w:val="auto"/>
          <w:kern w:val="0"/>
          <w:sz w:val="28"/>
          <w:szCs w:val="28"/>
          <w:highlight w:val="none"/>
        </w:rPr>
        <w:t>龄：</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职务：</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系</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比选响应人</w:t>
      </w:r>
      <w:r>
        <w:rPr>
          <w:rFonts w:hint="default" w:ascii="Times New Roman" w:hAnsi="Times New Roman" w:eastAsia="仿宋" w:cs="Times New Roman"/>
          <w:color w:val="auto"/>
          <w:kern w:val="0"/>
          <w:sz w:val="28"/>
          <w:szCs w:val="28"/>
          <w:highlight w:val="none"/>
        </w:rPr>
        <w:t>名称）的法定代表人。</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autoSpaceDE w:val="0"/>
        <w:autoSpaceDN w:val="0"/>
        <w:adjustRightInd w:val="0"/>
        <w:snapToGrid w:val="0"/>
        <w:spacing w:line="360" w:lineRule="auto"/>
        <w:ind w:firstLine="1080" w:firstLineChars="3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特此证明。</w:t>
      </w: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highlight w:val="none"/>
        </w:rPr>
      </w:pP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highlight w:val="none"/>
        </w:rPr>
      </w:pP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highlight w:val="none"/>
        </w:rPr>
      </w:pPr>
    </w:p>
    <w:p>
      <w:pPr>
        <w:tabs>
          <w:tab w:val="left" w:pos="5460"/>
        </w:tabs>
        <w:autoSpaceDE w:val="0"/>
        <w:autoSpaceDN w:val="0"/>
        <w:adjustRightInd w:val="0"/>
        <w:snapToGrid w:val="0"/>
        <w:spacing w:line="360" w:lineRule="auto"/>
        <w:ind w:firstLine="3360" w:firstLineChars="1200"/>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lang w:eastAsia="zh-CN"/>
        </w:rPr>
        <w:t>比选响应人</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w:t>
      </w:r>
      <w:r>
        <w:rPr>
          <w:rFonts w:hint="default" w:ascii="Times New Roman" w:hAnsi="Times New Roman" w:eastAsia="仿宋" w:cs="Times New Roman"/>
          <w:color w:val="auto"/>
          <w:kern w:val="0"/>
          <w:sz w:val="28"/>
          <w:szCs w:val="28"/>
          <w:highlight w:val="none"/>
        </w:rPr>
        <w:t>盖单位公章）</w:t>
      </w: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年</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月</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日</w:t>
      </w:r>
    </w:p>
    <w:p>
      <w:pP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kern w:val="0"/>
          <w:sz w:val="28"/>
          <w:szCs w:val="28"/>
          <w:highlight w:val="none"/>
        </w:rPr>
        <w:t>附法定代表人身份证复印件</w:t>
      </w:r>
    </w:p>
    <w:p>
      <w:pPr>
        <w:snapToGrid w:val="0"/>
        <w:spacing w:line="360" w:lineRule="auto"/>
        <w:rPr>
          <w:rFonts w:hint="default" w:ascii="Times New Roman" w:hAnsi="Times New Roman" w:eastAsia="仿宋" w:cs="Times New Roman"/>
          <w:b/>
          <w:bCs/>
          <w:color w:val="auto"/>
          <w:sz w:val="28"/>
          <w:szCs w:val="28"/>
          <w:highlight w:val="none"/>
        </w:rPr>
      </w:pPr>
    </w:p>
    <w:p>
      <w:pPr>
        <w:rPr>
          <w:rFonts w:hint="default" w:ascii="Times New Roman" w:hAnsi="Times New Roman" w:eastAsia="仿宋" w:cs="Times New Roman"/>
          <w:b/>
          <w:color w:val="auto"/>
          <w:sz w:val="28"/>
          <w:szCs w:val="28"/>
          <w:highlight w:val="none"/>
          <w:lang w:eastAsia="zh-CN"/>
        </w:rPr>
      </w:pPr>
      <w:r>
        <w:rPr>
          <w:rFonts w:hint="default" w:ascii="Times New Roman" w:hAnsi="Times New Roman" w:eastAsia="仿宋" w:cs="Times New Roman"/>
          <w:b/>
          <w:color w:val="auto"/>
          <w:sz w:val="28"/>
          <w:szCs w:val="28"/>
          <w:highlight w:val="none"/>
          <w:lang w:eastAsia="zh-CN"/>
        </w:rPr>
        <w:br w:type="page"/>
      </w:r>
    </w:p>
    <w:p>
      <w:pPr>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lang w:eastAsia="zh-CN"/>
        </w:rPr>
        <w:t>（三）</w:t>
      </w:r>
      <w:r>
        <w:rPr>
          <w:rFonts w:hint="default" w:ascii="Times New Roman" w:hAnsi="Times New Roman" w:eastAsia="仿宋" w:cs="Times New Roman"/>
          <w:b/>
          <w:color w:val="auto"/>
          <w:sz w:val="28"/>
          <w:szCs w:val="28"/>
          <w:highlight w:val="none"/>
        </w:rPr>
        <w:t>法定代表人授权书</w:t>
      </w:r>
    </w:p>
    <w:p>
      <w:pPr>
        <w:ind w:right="-694"/>
        <w:rPr>
          <w:rFonts w:hint="default" w:ascii="Times New Roman" w:hAnsi="Times New Roman" w:eastAsia="仿宋" w:cs="Times New Roman"/>
          <w:color w:val="auto"/>
          <w:sz w:val="28"/>
          <w:szCs w:val="28"/>
          <w:highlight w:val="none"/>
        </w:rPr>
      </w:pPr>
    </w:p>
    <w:p>
      <w:pPr>
        <w:spacing w:line="480" w:lineRule="auto"/>
        <w:ind w:firstLine="700" w:firstLineChars="25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hint="default" w:ascii="Times New Roman" w:hAnsi="Times New Roman" w:eastAsia="仿宋" w:cs="Times New Roman"/>
          <w:color w:val="auto"/>
          <w:sz w:val="28"/>
          <w:szCs w:val="28"/>
          <w:highlight w:val="none"/>
        </w:rPr>
      </w:pPr>
    </w:p>
    <w:p>
      <w:pPr>
        <w:spacing w:line="480" w:lineRule="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比选响应单位：____________（盖章）</w:t>
      </w:r>
    </w:p>
    <w:p>
      <w:pPr>
        <w:spacing w:line="480" w:lineRule="auto"/>
        <w:rPr>
          <w:rFonts w:hint="default" w:ascii="Times New Roman" w:hAnsi="Times New Roman" w:eastAsia="仿宋" w:cs="Times New Roman"/>
          <w:color w:val="auto"/>
          <w:sz w:val="28"/>
          <w:szCs w:val="28"/>
          <w:highlight w:val="none"/>
        </w:rPr>
      </w:pPr>
    </w:p>
    <w:p>
      <w:pPr>
        <w:spacing w:line="480" w:lineRule="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授权人：____________（签章）</w:t>
      </w:r>
    </w:p>
    <w:p>
      <w:pPr>
        <w:spacing w:line="480" w:lineRule="auto"/>
        <w:rPr>
          <w:rFonts w:hint="default" w:ascii="Times New Roman" w:hAnsi="Times New Roman" w:eastAsia="仿宋" w:cs="Times New Roman"/>
          <w:color w:val="auto"/>
          <w:sz w:val="28"/>
          <w:szCs w:val="28"/>
          <w:highlight w:val="none"/>
        </w:rPr>
      </w:pPr>
    </w:p>
    <w:p>
      <w:pPr>
        <w:spacing w:line="480" w:lineRule="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被授权人代理人：____________（签章）</w:t>
      </w:r>
    </w:p>
    <w:p>
      <w:pPr>
        <w:spacing w:line="480" w:lineRule="auto"/>
        <w:rPr>
          <w:rFonts w:hint="default" w:ascii="Times New Roman" w:hAnsi="Times New Roman" w:eastAsia="仿宋" w:cs="Times New Roman"/>
          <w:color w:val="auto"/>
          <w:sz w:val="28"/>
          <w:szCs w:val="28"/>
          <w:highlight w:val="none"/>
        </w:rPr>
      </w:pPr>
    </w:p>
    <w:p>
      <w:pPr>
        <w:spacing w:line="480" w:lineRule="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日期：</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日</w:t>
      </w:r>
    </w:p>
    <w:p>
      <w:pPr>
        <w:spacing w:line="480" w:lineRule="auto"/>
        <w:rPr>
          <w:rFonts w:hint="default" w:ascii="Times New Roman" w:hAnsi="Times New Roman" w:eastAsia="仿宋" w:cs="Times New Roman"/>
          <w:color w:val="auto"/>
          <w:highlight w:val="none"/>
        </w:rPr>
      </w:pPr>
    </w:p>
    <w:p>
      <w:pPr>
        <w:snapToGrid w:val="0"/>
        <w:spacing w:line="360" w:lineRule="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附被授权人代理人身份证复印件</w:t>
      </w:r>
    </w:p>
    <w:p>
      <w:pPr>
        <w:pStyle w:val="5"/>
        <w:rPr>
          <w:rFonts w:hint="default" w:ascii="Times New Roman" w:hAnsi="Times New Roman" w:eastAsia="仿宋" w:cs="Times New Roman"/>
          <w:b/>
          <w:bCs/>
          <w:color w:val="auto"/>
          <w:sz w:val="28"/>
          <w:szCs w:val="28"/>
          <w:highlight w:val="none"/>
        </w:rPr>
      </w:pPr>
    </w:p>
    <w:p>
      <w:pPr>
        <w:rPr>
          <w:rFonts w:hint="default" w:ascii="Times New Roman" w:hAnsi="Times New Roman" w:eastAsia="仿宋" w:cs="Times New Roman"/>
          <w:b/>
          <w:bCs/>
          <w:color w:val="auto"/>
          <w:sz w:val="28"/>
          <w:szCs w:val="28"/>
          <w:highlight w:val="none"/>
        </w:rPr>
      </w:pPr>
    </w:p>
    <w:p>
      <w:pPr>
        <w:pStyle w:val="5"/>
        <w:rPr>
          <w:rFonts w:hint="default" w:ascii="Times New Roman" w:hAnsi="Times New Roman" w:eastAsia="仿宋" w:cs="Times New Roman"/>
          <w:b/>
          <w:bCs/>
          <w:color w:val="auto"/>
          <w:sz w:val="28"/>
          <w:szCs w:val="28"/>
          <w:highlight w:val="none"/>
        </w:rPr>
      </w:pPr>
    </w:p>
    <w:p>
      <w:pPr>
        <w:rPr>
          <w:rFonts w:hint="default" w:ascii="Times New Roman" w:hAnsi="Times New Roman" w:eastAsia="仿宋" w:cs="Times New Roman"/>
          <w:b/>
          <w:bCs/>
          <w:color w:val="auto"/>
          <w:sz w:val="28"/>
          <w:szCs w:val="28"/>
          <w:highlight w:val="none"/>
        </w:rPr>
      </w:pPr>
    </w:p>
    <w:p>
      <w:pPr>
        <w:pStyle w:val="4"/>
        <w:ind w:firstLine="0" w:firstLineChars="0"/>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eastAsia="zh-CN"/>
        </w:rPr>
        <w:t>（四）</w:t>
      </w:r>
      <w:r>
        <w:rPr>
          <w:rFonts w:hint="default" w:ascii="Times New Roman" w:hAnsi="Times New Roman" w:cs="Times New Roman"/>
          <w:color w:val="auto"/>
          <w:sz w:val="28"/>
          <w:szCs w:val="28"/>
          <w:highlight w:val="none"/>
        </w:rPr>
        <w:t>投标保证金</w:t>
      </w:r>
    </w:p>
    <w:p>
      <w:pPr>
        <w:spacing w:line="360" w:lineRule="auto"/>
        <w:ind w:firstLine="420"/>
        <w:rPr>
          <w:rFonts w:hint="default" w:ascii="Times New Roman" w:hAnsi="Times New Roman" w:cs="Times New Roman"/>
          <w:color w:val="auto"/>
          <w:szCs w:val="21"/>
          <w:highlight w:val="none"/>
        </w:rPr>
      </w:pPr>
    </w:p>
    <w:p>
      <w:pPr>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比选响应人按比选采购文件规定时间提交的投标保证金，应在此提供投标保证金收据的复印件，同时附上比选响应人基本账户开户许可证的复印件。</w:t>
      </w:r>
    </w:p>
    <w:p>
      <w:pPr>
        <w:spacing w:line="360" w:lineRule="auto"/>
        <w:ind w:firstLine="440"/>
        <w:rPr>
          <w:rFonts w:hint="default" w:ascii="Times New Roman" w:hAnsi="Times New Roman" w:cs="Times New Roman"/>
          <w:color w:val="auto"/>
          <w:sz w:val="22"/>
          <w:highlight w:val="none"/>
        </w:rPr>
      </w:pPr>
    </w:p>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59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g7kw2wAAAAkBAAAP&#10;AAAAAAAAAAEAIAAAACIAAABkcnMvZG93bnJldi54bWxQSwECFAAUAAAACACHTuJA8umNgtwBAADg&#10;AwAADgAAAAAAAAABACAAAAAqAQAAZHJzL2Uyb0RvYy54bWxQSwUGAAAAAAYABgBZAQAAeA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v:textbox>
              </v:rect>
            </w:pict>
          </mc:Fallback>
        </mc:AlternateContent>
      </w: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jc w:val="right"/>
        <w:rPr>
          <w:rFonts w:hint="default" w:ascii="Times New Roman" w:hAnsi="Times New Roman" w:cs="Times New Roman"/>
          <w:color w:val="auto"/>
          <w:szCs w:val="21"/>
          <w:highlight w:val="none"/>
        </w:rPr>
      </w:pPr>
    </w:p>
    <w:p>
      <w:pPr>
        <w:ind w:firstLine="420"/>
        <w:jc w:val="right"/>
        <w:rPr>
          <w:rFonts w:hint="default" w:ascii="Times New Roman" w:hAnsi="Times New Roman" w:cs="Times New Roman"/>
          <w:color w:val="auto"/>
          <w:szCs w:val="21"/>
          <w:highlight w:val="none"/>
        </w:rPr>
      </w:pPr>
    </w:p>
    <w:p>
      <w:pPr>
        <w:ind w:firstLine="420"/>
        <w:jc w:val="right"/>
        <w:rPr>
          <w:rFonts w:hint="default" w:ascii="Times New Roman" w:hAnsi="Times New Roman" w:cs="Times New Roman"/>
          <w:color w:val="auto"/>
          <w:szCs w:val="21"/>
          <w:highlight w:val="none"/>
        </w:rPr>
      </w:pPr>
    </w:p>
    <w:p>
      <w:pPr>
        <w:ind w:firstLine="420"/>
        <w:jc w:val="right"/>
        <w:rPr>
          <w:rFonts w:hint="default" w:ascii="Times New Roman" w:hAnsi="Times New Roman" w:cs="Times New Roman"/>
          <w:color w:val="auto"/>
          <w:szCs w:val="21"/>
          <w:highlight w:val="none"/>
        </w:rPr>
      </w:pPr>
    </w:p>
    <w:p>
      <w:pPr>
        <w:ind w:firstLine="420"/>
        <w:jc w:val="right"/>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59pt;z-index:251661312;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IrBWm2wAAAAkBAAAP&#10;AAAAAAAAAAEAIAAAACIAAABkcnMvZG93bnJldi54bWxQSwECFAAUAAAACACHTuJATIsLytwBAADg&#10;AwAADgAAAAAAAAABACAAAAAqAQAAZHJzL2Uyb0RvYy54bWxQSwUGAAAAAAYABgBZAQAAeA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ind w:firstLine="420"/>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highlight w:val="none"/>
        </w:rPr>
        <w:sectPr>
          <w:footerReference r:id="rId5" w:type="default"/>
          <w:pgSz w:w="11906" w:h="16838"/>
          <w:pgMar w:top="1440" w:right="1440" w:bottom="1440" w:left="1440" w:header="851" w:footer="992" w:gutter="0"/>
          <w:cols w:space="0" w:num="1"/>
          <w:rtlGutter w:val="0"/>
          <w:docGrid w:type="lines" w:linePitch="312" w:charSpace="0"/>
        </w:sectPr>
      </w:pPr>
    </w:p>
    <w:p>
      <w:pP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附件2：</w:t>
      </w:r>
    </w:p>
    <w:p>
      <w:pPr>
        <w:widowControl/>
        <w:jc w:val="center"/>
        <w:rPr>
          <w:rFonts w:hint="default" w:ascii="Times New Roman" w:hAnsi="Times New Roman" w:eastAsia="仿宋" w:cs="Times New Roman"/>
          <w:b/>
          <w:bCs w:val="0"/>
          <w:color w:val="auto"/>
          <w:kern w:val="0"/>
          <w:sz w:val="28"/>
          <w:szCs w:val="28"/>
          <w:highlight w:val="none"/>
          <w:lang w:val="en-US" w:eastAsia="zh-CN"/>
        </w:rPr>
      </w:pPr>
      <w:r>
        <w:rPr>
          <w:rFonts w:hint="default" w:ascii="Times New Roman" w:hAnsi="Times New Roman" w:eastAsia="仿宋" w:cs="Times New Roman"/>
          <w:b/>
          <w:bCs w:val="0"/>
          <w:color w:val="auto"/>
          <w:kern w:val="0"/>
          <w:sz w:val="28"/>
          <w:szCs w:val="28"/>
          <w:highlight w:val="none"/>
          <w:lang w:val="en-US" w:eastAsia="zh-CN"/>
        </w:rPr>
        <w:t>嵌入式灯具配套底座及线缆维修项目价格清单</w:t>
      </w:r>
    </w:p>
    <w:tbl>
      <w:tblPr>
        <w:tblStyle w:val="10"/>
        <w:tblW w:w="707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2"/>
        <w:gridCol w:w="2229"/>
        <w:gridCol w:w="723"/>
        <w:gridCol w:w="1071"/>
        <w:gridCol w:w="549"/>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序号</w:t>
            </w:r>
          </w:p>
        </w:tc>
        <w:tc>
          <w:tcPr>
            <w:tcW w:w="2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cs="Times New Roman"/>
                <w:b/>
                <w:i w:val="0"/>
                <w:color w:val="auto"/>
                <w:sz w:val="20"/>
                <w:szCs w:val="20"/>
                <w:highlight w:val="none"/>
                <w:u w:val="none"/>
                <w:lang w:val="en-US" w:eastAsia="zh-CN"/>
              </w:rPr>
              <w:t>维修项目</w:t>
            </w:r>
          </w:p>
        </w:tc>
        <w:tc>
          <w:tcPr>
            <w:tcW w:w="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cs="Times New Roman"/>
                <w:b/>
                <w:color w:val="auto"/>
                <w:sz w:val="18"/>
                <w:szCs w:val="18"/>
                <w:highlight w:val="none"/>
                <w:lang w:val="en-US" w:eastAsia="zh-CN"/>
              </w:rPr>
              <w:t>单位</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cs="Times New Roman"/>
                <w:b/>
                <w:color w:val="auto"/>
                <w:sz w:val="18"/>
                <w:szCs w:val="18"/>
                <w:highlight w:val="none"/>
                <w:lang w:val="en-US" w:eastAsia="zh-CN"/>
              </w:rPr>
              <w:t>不含税单价（元）</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cs="Times New Roman"/>
                <w:b/>
                <w:color w:val="auto"/>
                <w:sz w:val="18"/>
                <w:szCs w:val="18"/>
                <w:highlight w:val="none"/>
                <w:lang w:val="en-US" w:eastAsia="zh-CN"/>
              </w:rPr>
              <w:t>税率</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cs="Times New Roman"/>
                <w:b/>
                <w:color w:val="auto"/>
                <w:sz w:val="18"/>
                <w:szCs w:val="18"/>
                <w:highlight w:val="none"/>
                <w:lang w:val="en-US" w:eastAsia="zh-CN"/>
              </w:rPr>
            </w:pPr>
            <w:r>
              <w:rPr>
                <w:rFonts w:hint="default" w:ascii="Times New Roman" w:hAnsi="Times New Roman" w:cs="Times New Roman"/>
                <w:b/>
                <w:color w:val="auto"/>
                <w:sz w:val="18"/>
                <w:szCs w:val="18"/>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1</w:t>
            </w:r>
          </w:p>
        </w:tc>
        <w:tc>
          <w:tcPr>
            <w:tcW w:w="2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DYJY-5KV，1*6mm²型电缆切槽敷设</w:t>
            </w:r>
          </w:p>
        </w:tc>
        <w:tc>
          <w:tcPr>
            <w:tcW w:w="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米</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含DYJY-5KV，1*6mm²助航灯光专用一次电缆、热缩电缆头等主材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2</w:t>
            </w:r>
          </w:p>
        </w:tc>
        <w:tc>
          <w:tcPr>
            <w:tcW w:w="2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JDKR-1*4mm²型电缆切槽敷设</w:t>
            </w:r>
          </w:p>
        </w:tc>
        <w:tc>
          <w:tcPr>
            <w:tcW w:w="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米</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含DJ-JDKR-0.45/0.75，1*4/1*2.5助航灯光专用二次电缆、二次电缆头等主材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3</w:t>
            </w:r>
          </w:p>
        </w:tc>
        <w:tc>
          <w:tcPr>
            <w:tcW w:w="2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嵌入式灯具镗孔更换</w:t>
            </w:r>
          </w:p>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（8英寸）</w:t>
            </w:r>
          </w:p>
        </w:tc>
        <w:tc>
          <w:tcPr>
            <w:tcW w:w="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套</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含8英寸底座、weber胶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4</w:t>
            </w:r>
          </w:p>
        </w:tc>
        <w:tc>
          <w:tcPr>
            <w:tcW w:w="2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嵌入式灯具镗孔更换</w:t>
            </w:r>
          </w:p>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（12英寸）</w:t>
            </w:r>
          </w:p>
        </w:tc>
        <w:tc>
          <w:tcPr>
            <w:tcW w:w="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套</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含12英寸底座、weber胶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ins w:id="55" w:author="刘映杉" w:date="2021-09-17T17:16:53Z"/>
        </w:trPr>
        <w:tc>
          <w:tcPr>
            <w:tcW w:w="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ins w:id="56" w:author="刘映杉" w:date="2021-09-17T17:16:53Z"/>
                <w:rFonts w:hint="default" w:ascii="Times New Roman" w:hAnsi="Times New Roman" w:eastAsia="仿宋" w:cs="Times New Roman"/>
                <w:b w:val="0"/>
                <w:bCs/>
                <w:color w:val="auto"/>
                <w:kern w:val="0"/>
                <w:sz w:val="24"/>
                <w:szCs w:val="24"/>
                <w:highlight w:val="none"/>
                <w:lang w:val="en-US" w:eastAsia="zh-CN"/>
              </w:rPr>
            </w:pPr>
            <w:r>
              <w:rPr>
                <w:rFonts w:hint="eastAsia" w:eastAsia="仿宋" w:cs="Times New Roman"/>
                <w:b w:val="0"/>
                <w:bCs/>
                <w:color w:val="auto"/>
                <w:kern w:val="0"/>
                <w:sz w:val="24"/>
                <w:szCs w:val="24"/>
                <w:highlight w:val="none"/>
                <w:lang w:val="en-US" w:eastAsia="zh-CN"/>
              </w:rPr>
              <w:t>5</w:t>
            </w:r>
          </w:p>
        </w:tc>
        <w:tc>
          <w:tcPr>
            <w:tcW w:w="2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ins w:id="57" w:author="刘映杉" w:date="2021-09-17T17:16:53Z"/>
                <w:rFonts w:hint="default" w:ascii="Times New Roman" w:hAnsi="Times New Roman" w:eastAsia="仿宋" w:cs="Times New Roman"/>
                <w:b w:val="0"/>
                <w:bCs/>
                <w:color w:val="auto"/>
                <w:kern w:val="0"/>
                <w:sz w:val="24"/>
                <w:szCs w:val="24"/>
                <w:highlight w:val="none"/>
                <w:lang w:val="en-US" w:eastAsia="zh-CN"/>
              </w:rPr>
            </w:pPr>
            <w:r>
              <w:rPr>
                <w:rFonts w:hint="eastAsia" w:eastAsia="仿宋" w:cs="Times New Roman"/>
                <w:b w:val="0"/>
                <w:bCs/>
                <w:color w:val="auto"/>
                <w:kern w:val="0"/>
                <w:sz w:val="24"/>
                <w:szCs w:val="24"/>
                <w:highlight w:val="none"/>
                <w:lang w:val="en-US" w:eastAsia="zh-CN"/>
              </w:rPr>
              <w:t>合计</w:t>
            </w:r>
          </w:p>
        </w:tc>
        <w:tc>
          <w:tcPr>
            <w:tcW w:w="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ins w:id="58" w:author="刘映杉" w:date="2021-09-17T17:16:53Z"/>
                <w:rFonts w:hint="default" w:ascii="Times New Roman" w:hAnsi="Times New Roman" w:eastAsia="仿宋" w:cs="Times New Roman"/>
                <w:b w:val="0"/>
                <w:bCs/>
                <w:color w:val="auto"/>
                <w:kern w:val="0"/>
                <w:sz w:val="24"/>
                <w:szCs w:val="24"/>
                <w:highlight w:val="none"/>
                <w:lang w:val="en-US" w:eastAsia="zh-CN"/>
              </w:rPr>
            </w:pP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ins w:id="59" w:author="刘映杉" w:date="2021-09-17T17:16:53Z"/>
                <w:rFonts w:hint="default" w:ascii="Times New Roman" w:hAnsi="Times New Roman" w:eastAsia="宋体" w:cs="Times New Roman"/>
                <w:i w:val="0"/>
                <w:color w:val="auto"/>
                <w:sz w:val="20"/>
                <w:szCs w:val="20"/>
                <w:highlight w:val="none"/>
                <w:u w:val="none"/>
                <w:lang w:val="en-US" w:eastAsia="zh-CN"/>
              </w:rPr>
            </w:pP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ins w:id="60" w:author="刘映杉" w:date="2021-09-17T17:16:53Z"/>
                <w:rFonts w:hint="default" w:ascii="Times New Roman" w:hAnsi="Times New Roman" w:eastAsia="宋体" w:cs="Times New Roman"/>
                <w:i w:val="0"/>
                <w:color w:val="auto"/>
                <w:sz w:val="20"/>
                <w:szCs w:val="20"/>
                <w:highlight w:val="none"/>
                <w:u w:val="none"/>
                <w:lang w:val="en-US" w:eastAsia="zh-CN"/>
              </w:rPr>
            </w:pP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ins w:id="61" w:author="刘映杉" w:date="2021-09-17T17:16:53Z"/>
                <w:rFonts w:hint="default" w:ascii="Times New Roman" w:hAnsi="Times New Roman" w:eastAsia="宋体" w:cs="Times New Roman"/>
                <w:i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ins w:id="62" w:author="刘映杉" w:date="2021-09-17T17:18:24Z"/>
        </w:trPr>
        <w:tc>
          <w:tcPr>
            <w:tcW w:w="70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ins w:id="63" w:author="刘映杉" w:date="2021-09-17T17:18:24Z"/>
                <w:rFonts w:hint="default" w:ascii="Times New Roman" w:hAnsi="Times New Roman" w:eastAsia="宋体" w:cs="Times New Roman"/>
                <w:i w:val="0"/>
                <w:color w:val="auto"/>
                <w:sz w:val="18"/>
                <w:szCs w:val="18"/>
                <w:highlight w:val="none"/>
                <w:u w:val="none"/>
                <w:lang w:val="en-US" w:eastAsia="zh-CN"/>
              </w:rPr>
            </w:pPr>
            <w:ins w:id="64" w:author="刘映杉" w:date="2021-09-17T17:18:32Z">
              <w:r>
                <w:rPr>
                  <w:rFonts w:hint="default" w:ascii="Times New Roman" w:hAnsi="Times New Roman" w:eastAsia="仿宋" w:cs="Times New Roman"/>
                  <w:b w:val="0"/>
                  <w:bCs/>
                  <w:color w:val="auto"/>
                  <w:kern w:val="0"/>
                  <w:sz w:val="24"/>
                  <w:szCs w:val="24"/>
                  <w:highlight w:val="none"/>
                  <w:lang w:val="en-US" w:eastAsia="zh-CN"/>
                </w:rPr>
                <w:t>以上维修项目均包含所有主材、辅材</w:t>
              </w:r>
            </w:ins>
            <w:ins w:id="65" w:author="刘映杉" w:date="2021-09-17T17:18:34Z">
              <w:r>
                <w:rPr>
                  <w:rFonts w:hint="eastAsia" w:eastAsia="仿宋" w:cs="Times New Roman"/>
                  <w:b w:val="0"/>
                  <w:bCs/>
                  <w:color w:val="auto"/>
                  <w:kern w:val="0"/>
                  <w:sz w:val="24"/>
                  <w:szCs w:val="24"/>
                  <w:highlight w:val="none"/>
                  <w:lang w:val="en-US" w:eastAsia="zh-CN"/>
                </w:rPr>
                <w:t>、</w:t>
              </w:r>
            </w:ins>
            <w:ins w:id="66" w:author="刘映杉" w:date="2021-09-17T17:18:35Z">
              <w:r>
                <w:rPr>
                  <w:rFonts w:hint="eastAsia" w:eastAsia="仿宋" w:cs="Times New Roman"/>
                  <w:b w:val="0"/>
                  <w:bCs/>
                  <w:color w:val="auto"/>
                  <w:kern w:val="0"/>
                  <w:sz w:val="24"/>
                  <w:szCs w:val="24"/>
                  <w:highlight w:val="none"/>
                  <w:lang w:val="en-US" w:eastAsia="zh-CN"/>
                </w:rPr>
                <w:t>人工</w:t>
              </w:r>
            </w:ins>
            <w:ins w:id="67" w:author="刘映杉" w:date="2021-09-17T17:18:36Z">
              <w:r>
                <w:rPr>
                  <w:rFonts w:hint="eastAsia" w:eastAsia="仿宋" w:cs="Times New Roman"/>
                  <w:b w:val="0"/>
                  <w:bCs/>
                  <w:color w:val="auto"/>
                  <w:kern w:val="0"/>
                  <w:sz w:val="24"/>
                  <w:szCs w:val="24"/>
                  <w:highlight w:val="none"/>
                  <w:lang w:val="en-US" w:eastAsia="zh-CN"/>
                </w:rPr>
                <w:t>等</w:t>
              </w:r>
            </w:ins>
            <w:ins w:id="68" w:author="刘映杉" w:date="2021-09-17T17:18:40Z">
              <w:r>
                <w:rPr>
                  <w:rFonts w:hint="eastAsia" w:eastAsia="仿宋" w:cs="Times New Roman"/>
                  <w:b w:val="0"/>
                  <w:bCs/>
                  <w:color w:val="auto"/>
                  <w:kern w:val="0"/>
                  <w:sz w:val="24"/>
                  <w:szCs w:val="24"/>
                  <w:highlight w:val="none"/>
                  <w:lang w:val="en-US" w:eastAsia="zh-CN"/>
                </w:rPr>
                <w:t>所需一切</w:t>
              </w:r>
            </w:ins>
            <w:ins w:id="69" w:author="刘映杉" w:date="2021-09-17T17:18:41Z">
              <w:r>
                <w:rPr>
                  <w:rFonts w:hint="eastAsia" w:eastAsia="仿宋" w:cs="Times New Roman"/>
                  <w:b w:val="0"/>
                  <w:bCs/>
                  <w:color w:val="auto"/>
                  <w:kern w:val="0"/>
                  <w:sz w:val="24"/>
                  <w:szCs w:val="24"/>
                  <w:highlight w:val="none"/>
                  <w:lang w:val="en-US" w:eastAsia="zh-CN"/>
                </w:rPr>
                <w:t>费用</w:t>
              </w:r>
            </w:ins>
          </w:p>
        </w:tc>
      </w:tr>
    </w:tbl>
    <w:p>
      <w:pPr>
        <w:rPr>
          <w:rFonts w:hint="default" w:ascii="Times New Roman" w:hAnsi="Times New Roman" w:cs="Times New Roman"/>
          <w:color w:val="auto"/>
          <w:highlight w:val="none"/>
        </w:rPr>
        <w:sectPr>
          <w:pgSz w:w="11906" w:h="16838"/>
          <w:pgMar w:top="1440" w:right="1440" w:bottom="1440" w:left="1440" w:header="851" w:footer="992" w:gutter="0"/>
          <w:cols w:space="0" w:num="1"/>
          <w:rtlGutter w:val="0"/>
          <w:docGrid w:type="lines" w:linePitch="312" w:charSpace="0"/>
        </w:sectPr>
      </w:pPr>
    </w:p>
    <w:p>
      <w:pPr>
        <w:snapToGrid/>
        <w:spacing w:line="240" w:lineRule="auto"/>
        <w:ind w:right="1280" w:firstLine="0"/>
        <w:rPr>
          <w:rFonts w:hint="default" w:ascii="Times New Roman" w:hAnsi="Times New Roman" w:eastAsia="仿宋_GB2312" w:cs="Times New Roman"/>
          <w:b w:val="0"/>
          <w:color w:val="auto"/>
          <w:sz w:val="28"/>
          <w:szCs w:val="28"/>
          <w:highlight w:val="none"/>
          <w:lang w:val="en-US" w:eastAsia="zh-CN"/>
        </w:rPr>
      </w:pPr>
      <w:r>
        <w:rPr>
          <w:rFonts w:hint="default" w:ascii="Times New Roman" w:hAnsi="Times New Roman" w:eastAsia="仿宋_GB2312" w:cs="Times New Roman"/>
          <w:b w:val="0"/>
          <w:color w:val="auto"/>
          <w:sz w:val="28"/>
          <w:szCs w:val="28"/>
          <w:highlight w:val="none"/>
          <w:lang w:eastAsia="zh-CN"/>
        </w:rPr>
        <w:t>附件</w:t>
      </w:r>
      <w:r>
        <w:rPr>
          <w:rFonts w:hint="default" w:ascii="Times New Roman" w:hAnsi="Times New Roman" w:eastAsia="仿宋_GB2312" w:cs="Times New Roman"/>
          <w:b w:val="0"/>
          <w:color w:val="auto"/>
          <w:sz w:val="28"/>
          <w:szCs w:val="28"/>
          <w:highlight w:val="none"/>
          <w:lang w:val="en-US" w:eastAsia="zh-CN"/>
        </w:rPr>
        <w:t>3：</w:t>
      </w:r>
    </w:p>
    <w:p>
      <w:pPr>
        <w:autoSpaceDE w:val="0"/>
        <w:autoSpaceDN w:val="0"/>
        <w:adjustRightInd w:val="0"/>
        <w:spacing w:line="360" w:lineRule="auto"/>
        <w:jc w:val="center"/>
        <w:rPr>
          <w:rFonts w:hint="default" w:ascii="Times New Roman" w:hAnsi="Times New Roman" w:eastAsia="方正小标宋_GBK" w:cs="Times New Roman"/>
          <w:color w:val="auto"/>
          <w:sz w:val="36"/>
          <w:szCs w:val="32"/>
          <w:highlight w:val="none"/>
        </w:rPr>
      </w:pPr>
      <w:r>
        <w:rPr>
          <w:rFonts w:hint="default" w:ascii="Times New Roman" w:hAnsi="Times New Roman" w:eastAsia="方正小标宋_GBK" w:cs="Times New Roman"/>
          <w:color w:val="auto"/>
          <w:sz w:val="36"/>
          <w:szCs w:val="32"/>
          <w:highlight w:val="none"/>
          <w:lang w:eastAsia="zh-CN"/>
        </w:rPr>
        <w:t>嵌入式灯具配套底座及线缆维修</w:t>
      </w:r>
      <w:r>
        <w:rPr>
          <w:rFonts w:hint="default" w:ascii="Times New Roman" w:hAnsi="Times New Roman" w:eastAsia="方正小标宋_GBK" w:cs="Times New Roman"/>
          <w:color w:val="auto"/>
          <w:sz w:val="36"/>
          <w:szCs w:val="32"/>
          <w:highlight w:val="none"/>
        </w:rPr>
        <w:t>质量标准及技术要求</w:t>
      </w:r>
    </w:p>
    <w:p>
      <w:pPr>
        <w:autoSpaceDE w:val="0"/>
        <w:autoSpaceDN w:val="0"/>
        <w:adjustRightInd w:val="0"/>
        <w:spacing w:line="360" w:lineRule="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一、</w:t>
      </w:r>
      <w:r>
        <w:rPr>
          <w:rFonts w:hint="default" w:ascii="Times New Roman" w:hAnsi="Times New Roman" w:eastAsia="方正仿宋_GBK" w:cs="Times New Roman"/>
          <w:b/>
          <w:bCs/>
          <w:color w:val="auto"/>
          <w:sz w:val="28"/>
          <w:szCs w:val="28"/>
          <w:highlight w:val="none"/>
          <w:lang w:val="zh-CN"/>
        </w:rPr>
        <w:t>基本概况：</w:t>
      </w:r>
    </w:p>
    <w:p>
      <w:pPr>
        <w:autoSpaceDE w:val="0"/>
        <w:autoSpaceDN w:val="0"/>
        <w:adjustRightInd w:val="0"/>
        <w:spacing w:line="360" w:lineRule="auto"/>
        <w:ind w:firstLine="560"/>
        <w:rPr>
          <w:rFonts w:hint="default" w:ascii="Times New Roman" w:hAnsi="Times New Roman" w:cs="Times New Roman"/>
          <w:color w:val="auto"/>
          <w:highlight w:val="none"/>
          <w:lang w:val="en-US" w:eastAsia="zh-CN"/>
        </w:rPr>
      </w:pPr>
      <w:r>
        <w:rPr>
          <w:rFonts w:hint="default" w:ascii="Times New Roman" w:hAnsi="Times New Roman" w:eastAsia="方正仿宋_GBK" w:cs="Times New Roman"/>
          <w:color w:val="auto"/>
          <w:sz w:val="28"/>
          <w:szCs w:val="28"/>
          <w:highlight w:val="none"/>
          <w:lang w:val="zh-CN"/>
        </w:rPr>
        <w:t>重庆江北国际机场四期扩建投用后，助航灯光系统</w:t>
      </w:r>
      <w:r>
        <w:rPr>
          <w:rFonts w:hint="default" w:ascii="Times New Roman" w:hAnsi="Times New Roman" w:eastAsia="方正仿宋_GBK" w:cs="Times New Roman"/>
          <w:color w:val="auto"/>
          <w:sz w:val="28"/>
          <w:szCs w:val="28"/>
          <w:highlight w:val="none"/>
          <w:lang w:val="zh-CN" w:eastAsia="zh-CN"/>
        </w:rPr>
        <w:t>设施设备</w:t>
      </w:r>
      <w:r>
        <w:rPr>
          <w:rFonts w:hint="default" w:ascii="Times New Roman" w:hAnsi="Times New Roman" w:eastAsia="方正仿宋_GBK" w:cs="Times New Roman"/>
          <w:color w:val="auto"/>
          <w:sz w:val="28"/>
          <w:szCs w:val="28"/>
          <w:highlight w:val="none"/>
          <w:lang w:val="zh-CN"/>
        </w:rPr>
        <w:t>共计灯具</w:t>
      </w:r>
      <w:r>
        <w:rPr>
          <w:rFonts w:hint="default" w:ascii="Times New Roman" w:hAnsi="Times New Roman" w:eastAsia="方正仿宋_GBK" w:cs="Times New Roman"/>
          <w:color w:val="auto"/>
          <w:sz w:val="28"/>
          <w:szCs w:val="28"/>
          <w:highlight w:val="none"/>
          <w:lang w:val="en-US" w:eastAsia="zh-CN"/>
        </w:rPr>
        <w:t>17000余套、助航灯光一次电缆110余万公里等</w:t>
      </w:r>
      <w:r>
        <w:rPr>
          <w:rFonts w:hint="default" w:ascii="Times New Roman" w:hAnsi="Times New Roman" w:eastAsia="方正仿宋_GBK" w:cs="Times New Roman"/>
          <w:color w:val="auto"/>
          <w:sz w:val="28"/>
          <w:szCs w:val="28"/>
          <w:highlight w:val="none"/>
          <w:lang w:val="zh-CN"/>
        </w:rPr>
        <w:t>。随着使用年限增</w:t>
      </w:r>
      <w:r>
        <w:rPr>
          <w:rFonts w:hint="default" w:ascii="Times New Roman" w:hAnsi="Times New Roman" w:eastAsia="方正仿宋_GBK" w:cs="Times New Roman"/>
          <w:color w:val="auto"/>
          <w:sz w:val="28"/>
          <w:szCs w:val="28"/>
          <w:highlight w:val="none"/>
          <w:lang w:val="zh-CN" w:eastAsia="zh-CN"/>
        </w:rPr>
        <w:t>加，</w:t>
      </w:r>
      <w:r>
        <w:rPr>
          <w:rFonts w:hint="default" w:ascii="Times New Roman" w:hAnsi="Times New Roman" w:eastAsia="方正仿宋_GBK" w:cs="Times New Roman"/>
          <w:color w:val="auto"/>
          <w:sz w:val="28"/>
          <w:szCs w:val="28"/>
          <w:highlight w:val="none"/>
          <w:lang w:val="en-US" w:eastAsia="zh-CN"/>
        </w:rPr>
        <w:t>现已出现少量嵌入式灯具线缆损坏、电缆保护管堵塞、灯具底座变形致上盖无法取出等情况，</w:t>
      </w:r>
      <w:r>
        <w:rPr>
          <w:rFonts w:hint="default" w:ascii="Times New Roman" w:hAnsi="Times New Roman" w:eastAsia="方正仿宋_GBK" w:cs="Times New Roman"/>
          <w:color w:val="auto"/>
          <w:sz w:val="28"/>
          <w:szCs w:val="28"/>
          <w:highlight w:val="none"/>
          <w:lang w:val="zh-CN" w:eastAsia="zh-CN"/>
        </w:rPr>
        <w:t>为</w:t>
      </w:r>
      <w:r>
        <w:rPr>
          <w:rFonts w:hint="default" w:ascii="Times New Roman" w:hAnsi="Times New Roman" w:eastAsia="方正仿宋_GBK" w:cs="Times New Roman"/>
          <w:color w:val="auto"/>
          <w:sz w:val="28"/>
          <w:szCs w:val="28"/>
          <w:highlight w:val="none"/>
          <w:lang w:val="zh-CN"/>
        </w:rPr>
        <w:t>保证助航灯光系统的适航性标准，需由具有专业资质的施工单位采取包工包料的方式，全年持续对飞行区嵌入式灯具配套底座及线缆</w:t>
      </w:r>
      <w:r>
        <w:rPr>
          <w:rFonts w:hint="default" w:ascii="Times New Roman" w:hAnsi="Times New Roman" w:eastAsia="方正仿宋_GBK" w:cs="Times New Roman"/>
          <w:color w:val="auto"/>
          <w:sz w:val="28"/>
          <w:szCs w:val="28"/>
          <w:highlight w:val="none"/>
          <w:lang w:val="en-US" w:eastAsia="zh-CN"/>
        </w:rPr>
        <w:t>切槽敷设</w:t>
      </w:r>
      <w:r>
        <w:rPr>
          <w:rFonts w:hint="default" w:ascii="Times New Roman" w:hAnsi="Times New Roman" w:eastAsia="方正仿宋_GBK" w:cs="Times New Roman"/>
          <w:color w:val="auto"/>
          <w:sz w:val="28"/>
          <w:szCs w:val="28"/>
          <w:highlight w:val="none"/>
          <w:lang w:val="zh-CN"/>
        </w:rPr>
        <w:t>进行更换安装，并保证施工后满足助航灯光适航性要求。</w:t>
      </w:r>
    </w:p>
    <w:p>
      <w:pPr>
        <w:autoSpaceDE w:val="0"/>
        <w:autoSpaceDN w:val="0"/>
        <w:adjustRightInd w:val="0"/>
        <w:spacing w:line="360" w:lineRule="auto"/>
        <w:rPr>
          <w:rFonts w:hint="default" w:ascii="Times New Roman" w:hAnsi="Times New Roman" w:eastAsia="方正仿宋_GBK" w:cs="Times New Roman"/>
          <w:b/>
          <w:bCs/>
          <w:color w:val="auto"/>
          <w:sz w:val="28"/>
          <w:szCs w:val="28"/>
          <w:highlight w:val="none"/>
          <w:lang w:val="zh-CN" w:eastAsia="zh-CN"/>
        </w:rPr>
      </w:pPr>
      <w:r>
        <w:rPr>
          <w:rFonts w:hint="default" w:ascii="Times New Roman" w:hAnsi="Times New Roman" w:eastAsia="方正仿宋_GBK" w:cs="Times New Roman"/>
          <w:b/>
          <w:bCs/>
          <w:color w:val="auto"/>
          <w:sz w:val="28"/>
          <w:szCs w:val="28"/>
          <w:highlight w:val="none"/>
          <w:lang w:val="en-US" w:eastAsia="zh-CN"/>
        </w:rPr>
        <w:t>二、</w:t>
      </w:r>
      <w:r>
        <w:rPr>
          <w:rFonts w:hint="default" w:ascii="Times New Roman" w:hAnsi="Times New Roman" w:eastAsia="方正仿宋_GBK" w:cs="Times New Roman"/>
          <w:b/>
          <w:bCs/>
          <w:color w:val="auto"/>
          <w:sz w:val="28"/>
          <w:szCs w:val="28"/>
          <w:highlight w:val="none"/>
          <w:lang w:val="zh-CN" w:eastAsia="zh-CN"/>
        </w:rPr>
        <w:t>技术要求：</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2.1基本要求：</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zh-CN" w:eastAsia="zh-CN"/>
        </w:rPr>
      </w:pPr>
      <w:r>
        <w:rPr>
          <w:rFonts w:hint="default" w:ascii="Times New Roman" w:hAnsi="Times New Roman" w:eastAsia="方正仿宋_GBK" w:cs="Times New Roman"/>
          <w:color w:val="auto"/>
          <w:sz w:val="28"/>
          <w:szCs w:val="28"/>
          <w:highlight w:val="none"/>
          <w:lang w:val="zh-CN" w:eastAsia="zh-CN"/>
        </w:rPr>
        <w:t>（</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zh-CN" w:eastAsia="zh-CN"/>
        </w:rPr>
        <w:t>）本项目所使用的所有助航灯光设备</w:t>
      </w:r>
      <w:r>
        <w:rPr>
          <w:rFonts w:hint="default" w:ascii="Times New Roman" w:hAnsi="Times New Roman" w:eastAsia="方正仿宋_GBK" w:cs="Times New Roman"/>
          <w:color w:val="auto"/>
          <w:sz w:val="28"/>
          <w:szCs w:val="28"/>
          <w:highlight w:val="none"/>
          <w:lang w:val="en-US" w:eastAsia="zh-CN"/>
        </w:rPr>
        <w:t>/材料</w:t>
      </w:r>
      <w:r>
        <w:rPr>
          <w:rFonts w:hint="default" w:ascii="Times New Roman" w:hAnsi="Times New Roman" w:eastAsia="方正仿宋_GBK" w:cs="Times New Roman"/>
          <w:color w:val="auto"/>
          <w:sz w:val="28"/>
          <w:szCs w:val="28"/>
          <w:highlight w:val="none"/>
          <w:lang w:val="zh-CN" w:eastAsia="zh-CN"/>
        </w:rPr>
        <w:t>均应符合本技术条款内容；</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w:t>
      </w:r>
      <w:r>
        <w:rPr>
          <w:rFonts w:hint="eastAsia"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en-US" w:eastAsia="zh-CN"/>
        </w:rPr>
        <w:t>）供应商应根据重庆江北国际机场助航灯光现有设备/材料品牌及业主需求进行配置。</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2.2主要设备/材料技术及施工要求</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比选方应按照比选文件要求拟提供该项目包含的所有技术要求，各项技术应包括工艺、材料、实施、安装、制作、措施等所有要求，具体施工技术方案包括但不限于以下要求：</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bookmarkStart w:id="2" w:name="_Toc9779"/>
      <w:bookmarkStart w:id="3" w:name="_Toc470727540"/>
      <w:r>
        <w:rPr>
          <w:rFonts w:hint="default" w:ascii="Times New Roman" w:hAnsi="Times New Roman" w:eastAsia="方正仿宋_GBK" w:cs="Times New Roman"/>
          <w:color w:val="auto"/>
          <w:sz w:val="28"/>
          <w:szCs w:val="28"/>
          <w:highlight w:val="none"/>
          <w:lang w:val="en-US" w:eastAsia="zh-CN"/>
        </w:rPr>
        <w:t>2.2.1</w:t>
      </w:r>
      <w:bookmarkEnd w:id="2"/>
      <w:bookmarkEnd w:id="3"/>
      <w:r>
        <w:rPr>
          <w:rFonts w:hint="default" w:ascii="Times New Roman" w:hAnsi="Times New Roman" w:eastAsia="方正仿宋_GBK" w:cs="Times New Roman"/>
          <w:color w:val="auto"/>
          <w:sz w:val="28"/>
          <w:szCs w:val="28"/>
          <w:highlight w:val="none"/>
          <w:lang w:val="en-US" w:eastAsia="zh-CN"/>
        </w:rPr>
        <w:t xml:space="preserve"> DYJY-5KV，1*6mm²型电缆</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（1）DYJY-5KV，1*6mm²型电缆技术要求</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需具有中国民航局颁发的有效使用许可证。</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（2）DYJY-5KV，1*6mm²型电缆头制作要求</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①施工电缆头采取冷缩/热缩管电缆头，需满足《电气装置安装工程电缆线路施工及验收规范》（GB50168-2006）中第六章的规定。</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②DYJY-5KV，1*6mm²型电缆接地线与保护接地必须可靠连接。</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（3）DYJY-5KV，1*6mm²型电缆的切槽敷设要求</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①测量定位后沿现道面板缝到灯箱位置间的最近走向切槽，切槽宽度不小于2cm，深度不小于8cm。切槽完成后立即采用人工+吹风机的方式清除槽内的杂物并清除槽内的水分。</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②DYJY-5KV，1*6mm²型电缆嵌设后在90度转角处及直线段每隔2-3米用硅胶块固定，然后塞入大于槽宽的泡沫条（或泡沫板）固定，最后用硅酮密封胶（或道面灌缝胶）密封，槽内道面密封胶浇灌略低于道面高度。</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③道面切槽敷设好电缆后，做好接地电阻，接地电阻不大于10Ω，测试并作好记录。</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④电缆敷设完毕后，敷设路线、位置等应采用打桩等方式进行明确标记。</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⑤电缆头不硬性规定冷缩或者热缩电缆头，但更换维修部分的回路电缆验收标准必须由施工单位承诺3年内绝缘不低于100兆欧，并按照规范进行测试检测绝缘。</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bookmarkStart w:id="4" w:name="_Toc470727541"/>
      <w:r>
        <w:rPr>
          <w:rFonts w:hint="default" w:ascii="Times New Roman" w:hAnsi="Times New Roman" w:eastAsia="方正仿宋_GBK" w:cs="Times New Roman"/>
          <w:color w:val="auto"/>
          <w:sz w:val="28"/>
          <w:szCs w:val="28"/>
          <w:highlight w:val="none"/>
          <w:lang w:val="en-US" w:eastAsia="zh-CN"/>
        </w:rPr>
        <w:t>2.2.2 JDKR-1*4mm²型电缆</w:t>
      </w:r>
      <w:bookmarkEnd w:id="4"/>
      <w:r>
        <w:rPr>
          <w:rFonts w:hint="default" w:ascii="Times New Roman" w:hAnsi="Times New Roman" w:eastAsia="方正仿宋_GBK" w:cs="Times New Roman"/>
          <w:color w:val="auto"/>
          <w:sz w:val="28"/>
          <w:szCs w:val="28"/>
          <w:highlight w:val="none"/>
          <w:lang w:val="en-US" w:eastAsia="zh-CN"/>
        </w:rPr>
        <w:t>敷设要求</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（1）道面切缝敷设JDKR-1*4mm²型电缆型，土面区使用SC20、SC25和SC32型镀锌钢管穿管安装。</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（2）灯具灯坑余留不少于500mm的JDKR-1*4mm²型电缆、隔变灯箱内余留不少于1000mm的JDKR-1*4mm²型电缆，保护管内的二次线不得有连接头，同时保护管两端不封堵。</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2.4.3配套嵌入式灯具底座安装要求</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灯具底座周边上表面应与四周道面齐平，允许偏差为0—2mm。如道面有坡度时，以灯具的下坡一侧的道面标高为准。底座安装应使用专用支架，在灯具的位置、 朝向、水平、内倾角调妥后，均匀灌入填充料（WEBER胶），不得形成空隙并做好养护，在灯具底座固定牢固后，方可拆除灯具安装支架；最上层填充料的表面不得高于灯具底座的上表面。</w:t>
      </w:r>
    </w:p>
    <w:p>
      <w:pPr>
        <w:spacing w:line="360" w:lineRule="auto"/>
        <w:ind w:firstLine="600" w:firstLineChars="200"/>
        <w:rPr>
          <w:ins w:id="70" w:author="刘映杉" w:date="2021-08-30T15:02:14Z"/>
          <w:rStyle w:val="13"/>
          <w:rFonts w:hint="default" w:ascii="仿宋_GB2312" w:hAnsi="仿宋" w:eastAsia="仿宋_GB2312" w:cs="宋体"/>
          <w:highlight w:val="none"/>
          <w:shd w:val="clear" w:color="auto" w:fill="auto"/>
          <w:lang w:val="en-US" w:eastAsia="zh-CN"/>
        </w:rPr>
      </w:pPr>
      <w:ins w:id="71" w:author="刘映杉" w:date="2021-08-30T15:04:05Z">
        <w:r>
          <w:rPr>
            <w:rStyle w:val="13"/>
            <w:rFonts w:hint="eastAsia" w:ascii="仿宋_GB2312" w:hAnsi="仿宋" w:eastAsia="仿宋_GB2312" w:cs="宋体"/>
            <w:highlight w:val="none"/>
            <w:shd w:val="clear" w:color="auto" w:fill="auto"/>
            <w:lang w:val="en-US" w:eastAsia="zh-CN"/>
          </w:rPr>
          <w:t>三</w:t>
        </w:r>
      </w:ins>
      <w:ins w:id="72" w:author="刘映杉" w:date="2021-08-30T15:02:30Z">
        <w:r>
          <w:rPr>
            <w:rStyle w:val="13"/>
            <w:rFonts w:hint="eastAsia" w:ascii="仿宋_GB2312" w:hAnsi="仿宋" w:eastAsia="仿宋_GB2312" w:cs="宋体"/>
            <w:highlight w:val="none"/>
            <w:shd w:val="clear" w:color="auto" w:fill="auto"/>
            <w:lang w:val="en-US" w:eastAsia="zh-CN"/>
          </w:rPr>
          <w:t>、</w:t>
        </w:r>
      </w:ins>
      <w:ins w:id="73" w:author="刘映杉" w:date="2021-08-30T15:02:14Z">
        <w:r>
          <w:rPr>
            <w:rStyle w:val="13"/>
            <w:rFonts w:hint="default" w:ascii="仿宋_GB2312" w:hAnsi="仿宋" w:eastAsia="仿宋_GB2312" w:cs="宋体"/>
            <w:highlight w:val="none"/>
            <w:shd w:val="clear" w:color="auto" w:fill="auto"/>
            <w:lang w:val="en-US" w:eastAsia="zh-CN"/>
          </w:rPr>
          <w:t>基本服务要求</w:t>
        </w:r>
      </w:ins>
    </w:p>
    <w:p>
      <w:pPr>
        <w:spacing w:line="360" w:lineRule="auto"/>
        <w:ind w:firstLine="600" w:firstLineChars="200"/>
        <w:rPr>
          <w:ins w:id="74" w:author="刘映杉" w:date="2021-08-30T15:02:14Z"/>
          <w:rStyle w:val="13"/>
          <w:rFonts w:hint="default" w:ascii="仿宋_GB2312" w:hAnsi="仿宋" w:eastAsia="仿宋_GB2312" w:cs="宋体"/>
          <w:highlight w:val="none"/>
          <w:shd w:val="clear" w:color="auto" w:fill="auto"/>
          <w:lang w:val="en-US" w:eastAsia="zh-CN"/>
        </w:rPr>
      </w:pPr>
      <w:ins w:id="75" w:author="刘映杉" w:date="2021-08-30T15:03:15Z">
        <w:r>
          <w:rPr>
            <w:rStyle w:val="13"/>
            <w:rFonts w:hint="eastAsia" w:ascii="仿宋_GB2312" w:hAnsi="仿宋" w:eastAsia="仿宋_GB2312" w:cs="宋体"/>
            <w:highlight w:val="none"/>
            <w:shd w:val="clear" w:color="auto" w:fill="auto"/>
            <w:lang w:val="en-US" w:eastAsia="zh-CN"/>
          </w:rPr>
          <w:t>成交</w:t>
        </w:r>
      </w:ins>
      <w:ins w:id="76" w:author="刘映杉" w:date="2021-08-30T15:03:19Z">
        <w:r>
          <w:rPr>
            <w:rStyle w:val="13"/>
            <w:rFonts w:hint="eastAsia" w:ascii="仿宋_GB2312" w:hAnsi="仿宋" w:eastAsia="仿宋_GB2312" w:cs="宋体"/>
            <w:highlight w:val="none"/>
            <w:shd w:val="clear" w:color="auto" w:fill="auto"/>
            <w:lang w:val="en-US" w:eastAsia="zh-CN"/>
          </w:rPr>
          <w:t>供应商</w:t>
        </w:r>
      </w:ins>
      <w:ins w:id="77" w:author="刘映杉" w:date="2021-08-30T15:02:14Z">
        <w:r>
          <w:rPr>
            <w:rStyle w:val="13"/>
            <w:rFonts w:hint="default" w:ascii="仿宋_GB2312" w:hAnsi="仿宋" w:eastAsia="仿宋_GB2312" w:cs="宋体"/>
            <w:highlight w:val="none"/>
            <w:shd w:val="clear" w:color="auto" w:fill="auto"/>
            <w:lang w:val="en-US" w:eastAsia="zh-CN"/>
          </w:rPr>
          <w:t>在接到</w:t>
        </w:r>
      </w:ins>
      <w:ins w:id="78" w:author="刘映杉" w:date="2021-08-30T15:03:24Z">
        <w:r>
          <w:rPr>
            <w:rStyle w:val="13"/>
            <w:rFonts w:hint="eastAsia" w:ascii="仿宋_GB2312" w:hAnsi="仿宋" w:eastAsia="仿宋_GB2312" w:cs="宋体"/>
            <w:highlight w:val="none"/>
            <w:shd w:val="clear" w:color="auto" w:fill="auto"/>
            <w:lang w:val="en-US" w:eastAsia="zh-CN"/>
          </w:rPr>
          <w:t>业主</w:t>
        </w:r>
      </w:ins>
      <w:ins w:id="79" w:author="刘映杉" w:date="2021-08-30T15:02:14Z">
        <w:r>
          <w:rPr>
            <w:rStyle w:val="13"/>
            <w:rFonts w:hint="default" w:ascii="仿宋_GB2312" w:hAnsi="仿宋" w:eastAsia="仿宋_GB2312" w:cs="宋体"/>
            <w:highlight w:val="none"/>
            <w:shd w:val="clear" w:color="auto" w:fill="auto"/>
            <w:lang w:val="en-US" w:eastAsia="zh-CN"/>
          </w:rPr>
          <w:t>发出的维修通知后，项目负责人应在24小时内到场，其他人员应在48小时内到场，</w:t>
        </w:r>
      </w:ins>
      <w:ins w:id="80" w:author="刘映杉" w:date="2021-08-30T15:03:36Z">
        <w:r>
          <w:rPr>
            <w:rStyle w:val="13"/>
            <w:rFonts w:hint="eastAsia" w:ascii="仿宋_GB2312" w:hAnsi="仿宋" w:eastAsia="仿宋_GB2312" w:cs="宋体"/>
            <w:highlight w:val="none"/>
            <w:shd w:val="clear" w:color="auto" w:fill="auto"/>
            <w:lang w:val="en-US" w:eastAsia="zh-CN"/>
          </w:rPr>
          <w:t>维修</w:t>
        </w:r>
      </w:ins>
      <w:ins w:id="81" w:author="刘映杉" w:date="2021-08-30T15:02:14Z">
        <w:r>
          <w:rPr>
            <w:rStyle w:val="13"/>
            <w:rFonts w:hint="default" w:ascii="仿宋_GB2312" w:hAnsi="仿宋" w:eastAsia="仿宋_GB2312" w:cs="宋体"/>
            <w:highlight w:val="none"/>
            <w:shd w:val="clear" w:color="auto" w:fill="auto"/>
            <w:lang w:val="en-US" w:eastAsia="zh-CN"/>
          </w:rPr>
          <w:t>所需的各类设备、机具、材料等也应到场。若未及时响应，每超出24小时，</w:t>
        </w:r>
      </w:ins>
      <w:ins w:id="82" w:author="刘映杉" w:date="2021-08-30T15:03:49Z">
        <w:r>
          <w:rPr>
            <w:rStyle w:val="13"/>
            <w:rFonts w:hint="eastAsia" w:ascii="仿宋_GB2312" w:hAnsi="仿宋" w:eastAsia="仿宋_GB2312" w:cs="宋体"/>
            <w:highlight w:val="none"/>
            <w:shd w:val="clear" w:color="auto" w:fill="auto"/>
            <w:lang w:val="en-US" w:eastAsia="zh-CN"/>
          </w:rPr>
          <w:t>成交</w:t>
        </w:r>
      </w:ins>
      <w:ins w:id="83" w:author="刘映杉" w:date="2021-08-30T15:03:51Z">
        <w:r>
          <w:rPr>
            <w:rStyle w:val="13"/>
            <w:rFonts w:hint="eastAsia" w:ascii="仿宋_GB2312" w:hAnsi="仿宋" w:eastAsia="仿宋_GB2312" w:cs="宋体"/>
            <w:highlight w:val="none"/>
            <w:shd w:val="clear" w:color="auto" w:fill="auto"/>
            <w:lang w:val="en-US" w:eastAsia="zh-CN"/>
          </w:rPr>
          <w:t>供应商</w:t>
        </w:r>
      </w:ins>
      <w:ins w:id="84" w:author="刘映杉" w:date="2021-08-30T15:02:14Z">
        <w:r>
          <w:rPr>
            <w:rStyle w:val="13"/>
            <w:rFonts w:hint="default" w:ascii="仿宋_GB2312" w:hAnsi="仿宋" w:eastAsia="仿宋_GB2312" w:cs="宋体"/>
            <w:highlight w:val="none"/>
            <w:shd w:val="clear" w:color="auto" w:fill="auto"/>
            <w:lang w:val="en-US" w:eastAsia="zh-CN"/>
          </w:rPr>
          <w:t>需缴纳违约金1000元，超出240小时，</w:t>
        </w:r>
      </w:ins>
      <w:ins w:id="85" w:author="刘映杉" w:date="2021-08-30T15:03:58Z">
        <w:r>
          <w:rPr>
            <w:rStyle w:val="13"/>
            <w:rFonts w:hint="eastAsia" w:ascii="仿宋_GB2312" w:hAnsi="仿宋" w:eastAsia="仿宋_GB2312" w:cs="宋体"/>
            <w:highlight w:val="none"/>
            <w:shd w:val="clear" w:color="auto" w:fill="auto"/>
            <w:lang w:val="en-US" w:eastAsia="zh-CN"/>
          </w:rPr>
          <w:t>业主</w:t>
        </w:r>
      </w:ins>
      <w:ins w:id="86" w:author="刘映杉" w:date="2021-08-30T15:02:14Z">
        <w:r>
          <w:rPr>
            <w:rStyle w:val="13"/>
            <w:rFonts w:hint="default" w:ascii="仿宋_GB2312" w:hAnsi="仿宋" w:eastAsia="仿宋_GB2312" w:cs="宋体"/>
            <w:highlight w:val="none"/>
            <w:shd w:val="clear" w:color="auto" w:fill="auto"/>
            <w:lang w:val="en-US" w:eastAsia="zh-CN"/>
          </w:rPr>
          <w:t>有权终止合同。</w:t>
        </w:r>
      </w:ins>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eastAsia" w:eastAsia="方正仿宋_GBK" w:cs="Times New Roman"/>
          <w:color w:val="auto"/>
          <w:sz w:val="28"/>
          <w:szCs w:val="28"/>
          <w:highlight w:val="none"/>
          <w:lang w:val="en-US" w:eastAsia="zh-CN"/>
        </w:rPr>
        <w:t>四</w:t>
      </w:r>
      <w:r>
        <w:rPr>
          <w:rFonts w:hint="default" w:ascii="Times New Roman" w:hAnsi="Times New Roman" w:eastAsia="方正仿宋_GBK" w:cs="Times New Roman"/>
          <w:color w:val="auto"/>
          <w:sz w:val="28"/>
          <w:szCs w:val="28"/>
          <w:highlight w:val="none"/>
          <w:lang w:val="en-US" w:eastAsia="zh-CN"/>
        </w:rPr>
        <w:t>、人员要求</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至少包含项目负责人、质量员、安全员各不少于1人，安装维修操作人员不少于2人，并承诺所派上述人员具备满足本承包工程的施工能力及如有需要无条件增加人员。（须填写附件4项目人员组成表及主要人员简历表）</w:t>
      </w:r>
    </w:p>
    <w:p>
      <w:pPr>
        <w:autoSpaceDE w:val="0"/>
        <w:autoSpaceDN w:val="0"/>
        <w:adjustRightInd w:val="0"/>
        <w:spacing w:line="360" w:lineRule="auto"/>
        <w:ind w:firstLine="560"/>
        <w:rPr>
          <w:rFonts w:hint="default" w:ascii="Times New Roman" w:hAnsi="Times New Roman" w:eastAsia="方正仿宋_GBK" w:cs="Times New Roman"/>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napToGrid/>
        <w:spacing w:line="240" w:lineRule="auto"/>
        <w:ind w:right="1280" w:firstLine="0"/>
        <w:rPr>
          <w:rFonts w:hint="default" w:ascii="Times New Roman" w:hAnsi="Times New Roman" w:eastAsia="仿宋_GB2312" w:cs="Times New Roman"/>
          <w:b w:val="0"/>
          <w:color w:val="auto"/>
          <w:sz w:val="28"/>
          <w:szCs w:val="28"/>
          <w:highlight w:val="none"/>
          <w:lang w:eastAsia="zh-CN"/>
        </w:rPr>
      </w:pPr>
      <w:r>
        <w:rPr>
          <w:rFonts w:hint="default" w:ascii="Times New Roman" w:hAnsi="Times New Roman" w:eastAsia="仿宋_GB2312" w:cs="Times New Roman"/>
          <w:b w:val="0"/>
          <w:color w:val="auto"/>
          <w:sz w:val="28"/>
          <w:szCs w:val="28"/>
          <w:highlight w:val="none"/>
          <w:lang w:eastAsia="zh-CN"/>
        </w:rPr>
        <w:t>附件</w:t>
      </w:r>
      <w:r>
        <w:rPr>
          <w:rFonts w:hint="default" w:ascii="Times New Roman" w:hAnsi="Times New Roman" w:eastAsia="仿宋_GB2312" w:cs="Times New Roman"/>
          <w:b w:val="0"/>
          <w:color w:val="auto"/>
          <w:sz w:val="28"/>
          <w:szCs w:val="28"/>
          <w:highlight w:val="none"/>
          <w:lang w:val="en-US" w:eastAsia="zh-CN"/>
        </w:rPr>
        <w:t>4</w:t>
      </w:r>
      <w:r>
        <w:rPr>
          <w:rFonts w:hint="default" w:ascii="Times New Roman" w:hAnsi="Times New Roman" w:eastAsia="仿宋_GB2312" w:cs="Times New Roman"/>
          <w:b w:val="0"/>
          <w:color w:val="auto"/>
          <w:sz w:val="28"/>
          <w:szCs w:val="28"/>
          <w:highlight w:val="none"/>
          <w:lang w:eastAsia="zh-CN"/>
        </w:rPr>
        <w:t>：</w:t>
      </w:r>
    </w:p>
    <w:p>
      <w:pPr>
        <w:pStyle w:val="4"/>
        <w:jc w:val="center"/>
        <w:rPr>
          <w:rFonts w:hint="default" w:ascii="Times New Roman" w:hAnsi="Times New Roman" w:eastAsia="宋体" w:cs="Times New Roman"/>
          <w:color w:val="auto"/>
          <w:sz w:val="32"/>
          <w:highlight w:val="none"/>
        </w:rPr>
      </w:pPr>
    </w:p>
    <w:p>
      <w:pPr>
        <w:pStyle w:val="4"/>
        <w:jc w:val="center"/>
        <w:rPr>
          <w:rFonts w:hint="default" w:ascii="Times New Roman" w:hAnsi="Times New Roman" w:eastAsia="宋体" w:cs="Times New Roman"/>
          <w:color w:val="auto"/>
          <w:sz w:val="32"/>
          <w:highlight w:val="none"/>
        </w:rPr>
      </w:pPr>
    </w:p>
    <w:p>
      <w:pPr>
        <w:pStyle w:val="4"/>
        <w:jc w:val="center"/>
        <w:rPr>
          <w:rFonts w:hint="default" w:ascii="Times New Roman" w:hAnsi="Times New Roman" w:eastAsia="宋体" w:cs="Times New Roman"/>
          <w:color w:val="auto"/>
          <w:sz w:val="32"/>
          <w:highlight w:val="none"/>
        </w:rPr>
      </w:pPr>
    </w:p>
    <w:p>
      <w:pPr>
        <w:pStyle w:val="4"/>
        <w:jc w:val="center"/>
        <w:rPr>
          <w:rFonts w:hint="default" w:ascii="Times New Roman" w:hAnsi="Times New Roman" w:eastAsia="宋体" w:cs="Times New Roman"/>
          <w:color w:val="auto"/>
          <w:sz w:val="32"/>
          <w:highlight w:val="none"/>
        </w:rPr>
      </w:pPr>
    </w:p>
    <w:p>
      <w:pPr>
        <w:pStyle w:val="4"/>
        <w:jc w:val="center"/>
        <w:rPr>
          <w:rFonts w:hint="default" w:ascii="Times New Roman" w:hAnsi="Times New Roman" w:eastAsia="宋体" w:cs="Times New Roman"/>
          <w:color w:val="auto"/>
          <w:highlight w:val="none"/>
        </w:rPr>
        <w:sectPr>
          <w:pgSz w:w="11900" w:h="16840"/>
          <w:pgMar w:top="1417" w:right="1417" w:bottom="1417" w:left="1417" w:header="851" w:footer="992" w:gutter="0"/>
          <w:cols w:space="720" w:num="1"/>
          <w:docGrid w:type="lines" w:linePitch="312" w:charSpace="0"/>
        </w:sectPr>
      </w:pPr>
      <w:r>
        <w:rPr>
          <w:rFonts w:hint="default" w:ascii="Times New Roman" w:hAnsi="Times New Roman" w:eastAsia="宋体" w:cs="Times New Roman"/>
          <w:color w:val="auto"/>
          <w:sz w:val="52"/>
          <w:szCs w:val="52"/>
          <w:highlight w:val="none"/>
        </w:rPr>
        <w:t>技 术 部 分</w:t>
      </w:r>
    </w:p>
    <w:p>
      <w:pPr>
        <w:pStyle w:val="5"/>
        <w:numPr>
          <w:ilvl w:val="0"/>
          <w:numId w:val="2"/>
        </w:numPr>
        <w:jc w:val="both"/>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技术方案</w:t>
      </w:r>
    </w:p>
    <w:p>
      <w:pPr>
        <w:pStyle w:val="5"/>
        <w:jc w:val="both"/>
        <w:rPr>
          <w:rFonts w:hint="default" w:ascii="Times New Roman" w:hAnsi="Times New Roman" w:eastAsia="宋体" w:cs="Times New Roman"/>
          <w:color w:val="auto"/>
          <w:sz w:val="28"/>
          <w:szCs w:val="28"/>
          <w:highlight w:val="none"/>
        </w:rPr>
        <w:sectPr>
          <w:pgSz w:w="11900" w:h="16840"/>
          <w:pgMar w:top="1417" w:right="1417" w:bottom="1417" w:left="1417" w:header="851" w:footer="992" w:gutter="0"/>
          <w:cols w:space="720" w:num="1"/>
          <w:docGrid w:type="lines" w:linePitch="312" w:charSpace="0"/>
        </w:sectPr>
      </w:pPr>
    </w:p>
    <w:p>
      <w:pPr>
        <w:spacing w:line="360" w:lineRule="auto"/>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2、质量控制</w:t>
      </w:r>
    </w:p>
    <w:p>
      <w:pPr>
        <w:rPr>
          <w:rFonts w:hint="default" w:ascii="Times New Roman" w:hAnsi="Times New Roman" w:cs="Times New Roman"/>
          <w:color w:val="auto"/>
          <w:highlight w:val="none"/>
        </w:rPr>
        <w:sectPr>
          <w:pgSz w:w="11900" w:h="16840"/>
          <w:pgMar w:top="1417" w:right="1417" w:bottom="1417" w:left="1417" w:header="851" w:footer="992" w:gutter="0"/>
          <w:cols w:space="720" w:num="1"/>
          <w:docGrid w:type="lines" w:linePitch="312" w:charSpace="0"/>
        </w:sectPr>
      </w:pPr>
    </w:p>
    <w:p>
      <w:pPr>
        <w:spacing w:line="360" w:lineRule="auto"/>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3、安全保证</w:t>
      </w:r>
    </w:p>
    <w:p>
      <w:pPr>
        <w:spacing w:line="360" w:lineRule="auto"/>
        <w:rPr>
          <w:rFonts w:hint="default" w:ascii="Times New Roman" w:hAnsi="Times New Roman" w:eastAsia="宋体" w:cs="Times New Roman"/>
          <w:b/>
          <w:color w:val="auto"/>
          <w:sz w:val="28"/>
          <w:szCs w:val="28"/>
          <w:highlight w:val="none"/>
        </w:rPr>
        <w:sectPr>
          <w:pgSz w:w="11900" w:h="16840"/>
          <w:pgMar w:top="1417" w:right="1417" w:bottom="1417" w:left="1417" w:header="851" w:footer="992" w:gutter="0"/>
          <w:cols w:space="720" w:num="1"/>
          <w:docGrid w:type="lines" w:linePitch="312" w:charSpace="0"/>
        </w:sectPr>
      </w:pPr>
    </w:p>
    <w:p>
      <w:pPr>
        <w:numPr>
          <w:ilvl w:val="0"/>
          <w:numId w:val="3"/>
        </w:numPr>
        <w:autoSpaceDE w:val="0"/>
        <w:autoSpaceDN w:val="0"/>
        <w:adjustRightInd w:val="0"/>
        <w:snapToGrid w:val="0"/>
        <w:spacing w:line="360" w:lineRule="auto"/>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kern w:val="0"/>
          <w:sz w:val="28"/>
          <w:szCs w:val="28"/>
          <w:highlight w:val="none"/>
        </w:rPr>
        <w:t>人员要求</w:t>
      </w:r>
    </w:p>
    <w:p>
      <w:pPr>
        <w:numPr>
          <w:ilvl w:val="0"/>
          <w:numId w:val="0"/>
        </w:numPr>
        <w:autoSpaceDE w:val="0"/>
        <w:autoSpaceDN w:val="0"/>
        <w:adjustRightInd w:val="0"/>
        <w:snapToGrid w:val="0"/>
        <w:spacing w:line="360" w:lineRule="auto"/>
        <w:jc w:val="center"/>
        <w:rPr>
          <w:rFonts w:hint="default" w:ascii="Times New Roman" w:hAnsi="Times New Roman" w:cs="Times New Roman"/>
          <w:b/>
          <w:color w:val="auto"/>
          <w:kern w:val="0"/>
          <w:sz w:val="30"/>
          <w:szCs w:val="30"/>
          <w:highlight w:val="none"/>
        </w:rPr>
      </w:pPr>
      <w:r>
        <w:rPr>
          <w:rFonts w:hint="default" w:ascii="Times New Roman" w:hAnsi="Times New Roman" w:cs="Times New Roman"/>
          <w:b/>
          <w:color w:val="auto"/>
          <w:kern w:val="0"/>
          <w:sz w:val="30"/>
          <w:szCs w:val="30"/>
          <w:highlight w:val="none"/>
        </w:rPr>
        <w:t>项目人员组成表</w:t>
      </w:r>
    </w:p>
    <w:tbl>
      <w:tblPr>
        <w:tblStyle w:val="10"/>
        <w:tblW w:w="9034" w:type="dxa"/>
        <w:tblInd w:w="112" w:type="dxa"/>
        <w:tblLayout w:type="fixed"/>
        <w:tblCellMar>
          <w:top w:w="0" w:type="dxa"/>
          <w:left w:w="0" w:type="dxa"/>
          <w:bottom w:w="0" w:type="dxa"/>
          <w:right w:w="0" w:type="dxa"/>
        </w:tblCellMar>
      </w:tblPr>
      <w:tblGrid>
        <w:gridCol w:w="586"/>
        <w:gridCol w:w="654"/>
        <w:gridCol w:w="652"/>
        <w:gridCol w:w="652"/>
        <w:gridCol w:w="652"/>
        <w:gridCol w:w="981"/>
        <w:gridCol w:w="652"/>
        <w:gridCol w:w="654"/>
        <w:gridCol w:w="652"/>
        <w:gridCol w:w="2289"/>
        <w:gridCol w:w="610"/>
      </w:tblGrid>
      <w:tr>
        <w:tblPrEx>
          <w:tblLayout w:type="fixed"/>
          <w:tblCellMar>
            <w:top w:w="0" w:type="dxa"/>
            <w:left w:w="0" w:type="dxa"/>
            <w:bottom w:w="0" w:type="dxa"/>
            <w:right w:w="0" w:type="dxa"/>
          </w:tblCellMar>
        </w:tblPrEx>
        <w:trPr>
          <w:cantSplit/>
          <w:trHeight w:val="450" w:hRule="exact"/>
        </w:trPr>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工种</w:t>
            </w:r>
          </w:p>
        </w:tc>
        <w:tc>
          <w:tcPr>
            <w:tcW w:w="65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姓名</w:t>
            </w:r>
          </w:p>
        </w:tc>
        <w:tc>
          <w:tcPr>
            <w:tcW w:w="652"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性别</w:t>
            </w:r>
          </w:p>
        </w:tc>
        <w:tc>
          <w:tcPr>
            <w:tcW w:w="652"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职责</w:t>
            </w:r>
          </w:p>
        </w:tc>
        <w:tc>
          <w:tcPr>
            <w:tcW w:w="65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身份证号</w:t>
            </w:r>
          </w:p>
        </w:tc>
        <w:tc>
          <w:tcPr>
            <w:tcW w:w="5228"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执业或职业资格证明</w:t>
            </w:r>
          </w:p>
        </w:tc>
        <w:tc>
          <w:tcPr>
            <w:tcW w:w="6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备注</w:t>
            </w:r>
          </w:p>
        </w:tc>
      </w:tr>
      <w:tr>
        <w:tblPrEx>
          <w:tblLayout w:type="fixed"/>
          <w:tblCellMar>
            <w:top w:w="0" w:type="dxa"/>
            <w:left w:w="0" w:type="dxa"/>
            <w:bottom w:w="0" w:type="dxa"/>
            <w:right w:w="0" w:type="dxa"/>
          </w:tblCellMar>
        </w:tblPrEx>
        <w:trPr>
          <w:cantSplit/>
          <w:trHeight w:val="957" w:hRule="exact"/>
        </w:trPr>
        <w:tc>
          <w:tcPr>
            <w:tcW w:w="586"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vMerge w:val="continue"/>
            <w:tcBorders>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vMerge w:val="continue"/>
            <w:tcBorders>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证书名称</w:t>
            </w:r>
          </w:p>
        </w:tc>
        <w:tc>
          <w:tcPr>
            <w:tcW w:w="6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级别</w:t>
            </w:r>
          </w:p>
        </w:tc>
        <w:tc>
          <w:tcPr>
            <w:tcW w:w="6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证号</w:t>
            </w:r>
          </w:p>
        </w:tc>
        <w:tc>
          <w:tcPr>
            <w:tcW w:w="6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专业</w:t>
            </w:r>
          </w:p>
        </w:tc>
        <w:tc>
          <w:tcPr>
            <w:tcW w:w="22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养老保险</w:t>
            </w:r>
          </w:p>
        </w:tc>
        <w:tc>
          <w:tcPr>
            <w:tcW w:w="61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5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5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5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5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5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5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5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58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5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8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61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bl>
    <w:p>
      <w:pPr>
        <w:jc w:val="center"/>
        <w:rPr>
          <w:rFonts w:hint="default" w:ascii="Times New Roman" w:hAnsi="Times New Roman" w:cs="Times New Roman"/>
          <w:b/>
          <w:color w:val="auto"/>
          <w:sz w:val="28"/>
          <w:szCs w:val="28"/>
          <w:highlight w:val="none"/>
        </w:rPr>
      </w:pPr>
      <w:r>
        <w:rPr>
          <w:rFonts w:hint="default" w:ascii="Times New Roman" w:hAnsi="Times New Roman" w:cs="Times New Roman"/>
          <w:color w:val="auto"/>
          <w:highlight w:val="none"/>
        </w:rPr>
        <w:br w:type="page"/>
      </w:r>
      <w:r>
        <w:rPr>
          <w:rFonts w:hint="default" w:ascii="Times New Roman" w:hAnsi="Times New Roman" w:cs="Times New Roman"/>
          <w:b/>
          <w:color w:val="auto"/>
          <w:kern w:val="0"/>
          <w:sz w:val="30"/>
          <w:szCs w:val="30"/>
          <w:highlight w:val="none"/>
        </w:rPr>
        <w:t>主要人员简历表</w:t>
      </w:r>
    </w:p>
    <w:p>
      <w:pPr>
        <w:rPr>
          <w:rFonts w:hint="default" w:ascii="Times New Roman" w:hAnsi="Times New Roman" w:cs="Times New Roman"/>
          <w:color w:val="auto"/>
          <w:highlight w:val="none"/>
        </w:rPr>
      </w:pPr>
    </w:p>
    <w:tbl>
      <w:tblPr>
        <w:tblStyle w:val="10"/>
        <w:tblW w:w="8523" w:type="dxa"/>
        <w:tblInd w:w="112"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姓</w:t>
            </w:r>
            <w:r>
              <w:rPr>
                <w:rFonts w:hint="default" w:ascii="Times New Roman" w:hAnsi="Times New Roman" w:cs="Times New Roman"/>
                <w:color w:val="auto"/>
                <w:kern w:val="0"/>
                <w:sz w:val="24"/>
                <w:highlight w:val="none"/>
              </w:rPr>
              <w:tab/>
            </w:r>
            <w:r>
              <w:rPr>
                <w:rFonts w:hint="default" w:ascii="Times New Roman" w:hAnsi="Times New Roman" w:cs="Times New Roman"/>
                <w:color w:val="auto"/>
                <w:kern w:val="0"/>
                <w:sz w:val="24"/>
                <w:highlight w:val="none"/>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年龄</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职</w:t>
            </w:r>
            <w:r>
              <w:rPr>
                <w:rFonts w:hint="default" w:ascii="Times New Roman" w:hAnsi="Times New Roman" w:cs="Times New Roman"/>
                <w:color w:val="auto"/>
                <w:kern w:val="0"/>
                <w:sz w:val="24"/>
                <w:highlight w:val="none"/>
              </w:rPr>
              <w:tab/>
            </w:r>
            <w:r>
              <w:rPr>
                <w:rFonts w:hint="default" w:ascii="Times New Roman" w:hAnsi="Times New Roman" w:cs="Times New Roman"/>
                <w:color w:val="auto"/>
                <w:kern w:val="0"/>
                <w:sz w:val="24"/>
                <w:highlight w:val="none"/>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职务</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pPr>
              <w:tabs>
                <w:tab w:val="left" w:pos="2820"/>
                <w:tab w:val="left" w:pos="4080"/>
              </w:tabs>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年</w:t>
            </w:r>
            <w:r>
              <w:rPr>
                <w:rFonts w:hint="default" w:ascii="Times New Roman" w:hAnsi="Times New Roman" w:cs="Times New Roman"/>
                <w:color w:val="auto"/>
                <w:spacing w:val="-1"/>
                <w:kern w:val="0"/>
                <w:sz w:val="24"/>
                <w:highlight w:val="none"/>
              </w:rPr>
              <w:t>毕</w:t>
            </w:r>
            <w:r>
              <w:rPr>
                <w:rFonts w:hint="default" w:ascii="Times New Roman" w:hAnsi="Times New Roman" w:cs="Times New Roman"/>
                <w:color w:val="auto"/>
                <w:kern w:val="0"/>
                <w:sz w:val="24"/>
                <w:highlight w:val="none"/>
              </w:rPr>
              <w:t>业于</w:t>
            </w:r>
            <w:r>
              <w:rPr>
                <w:rFonts w:hint="default" w:ascii="Times New Roman" w:hAnsi="Times New Roman" w:cs="Times New Roman"/>
                <w:color w:val="auto"/>
                <w:kern w:val="0"/>
                <w:sz w:val="24"/>
                <w:highlight w:val="none"/>
              </w:rPr>
              <w:tab/>
            </w:r>
            <w:r>
              <w:rPr>
                <w:rFonts w:hint="default" w:ascii="Times New Roman" w:hAnsi="Times New Roman" w:cs="Times New Roman"/>
                <w:color w:val="auto"/>
                <w:kern w:val="0"/>
                <w:sz w:val="24"/>
                <w:highlight w:val="none"/>
              </w:rPr>
              <w:t>学校</w:t>
            </w:r>
            <w:r>
              <w:rPr>
                <w:rFonts w:hint="default" w:ascii="Times New Roman" w:hAnsi="Times New Roman" w:cs="Times New Roman"/>
                <w:color w:val="auto"/>
                <w:kern w:val="0"/>
                <w:sz w:val="24"/>
                <w:highlight w:val="none"/>
              </w:rPr>
              <w:tab/>
            </w:r>
            <w:r>
              <w:rPr>
                <w:rFonts w:hint="default" w:ascii="Times New Roman" w:hAnsi="Times New Roman" w:cs="Times New Roman"/>
                <w:color w:val="auto"/>
                <w:kern w:val="0"/>
                <w:sz w:val="24"/>
                <w:highlight w:val="none"/>
              </w:rPr>
              <w:t>专业</w:t>
            </w:r>
          </w:p>
        </w:tc>
      </w:tr>
      <w:tr>
        <w:tblPrEx>
          <w:tblLayout w:type="fixed"/>
          <w:tblCellMar>
            <w:top w:w="0" w:type="dxa"/>
            <w:left w:w="0" w:type="dxa"/>
            <w:bottom w:w="0" w:type="dxa"/>
            <w:right w:w="0" w:type="dxa"/>
          </w:tblCellMar>
        </w:tblPrEx>
        <w:trPr>
          <w:trHeight w:val="450" w:hRule="exact"/>
        </w:trPr>
        <w:tc>
          <w:tcPr>
            <w:tcW w:w="8523"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主要工作经历</w:t>
            </w:r>
          </w:p>
        </w:tc>
      </w:tr>
      <w:tr>
        <w:tblPrEx>
          <w:tblLayout w:type="fixed"/>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时</w:t>
            </w:r>
            <w:r>
              <w:rPr>
                <w:rFonts w:hint="default" w:ascii="Times New Roman" w:hAnsi="Times New Roman" w:cs="Times New Roman"/>
                <w:color w:val="auto"/>
                <w:kern w:val="0"/>
                <w:sz w:val="24"/>
                <w:highlight w:val="none"/>
              </w:rPr>
              <w:tab/>
            </w:r>
            <w:r>
              <w:rPr>
                <w:rFonts w:hint="default" w:ascii="Times New Roman" w:hAnsi="Times New Roman" w:cs="Times New Roman"/>
                <w:color w:val="auto"/>
                <w:kern w:val="0"/>
                <w:sz w:val="24"/>
                <w:highlight w:val="none"/>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备注</w:t>
            </w: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r>
        <w:tblPrEx>
          <w:tblLayout w:type="fixed"/>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cs="Times New Roman"/>
                <w:color w:val="auto"/>
                <w:kern w:val="0"/>
                <w:sz w:val="24"/>
                <w:highlight w:val="none"/>
              </w:rPr>
            </w:pPr>
          </w:p>
        </w:tc>
      </w:tr>
    </w:tbl>
    <w:p>
      <w:pPr>
        <w:pStyle w:val="8"/>
        <w:jc w:val="both"/>
        <w:rPr>
          <w:rFonts w:hint="default" w:ascii="Times New Roman" w:hAnsi="Times New Roman" w:eastAsia="宋体" w:cs="Times New Roman"/>
          <w:bCs w:val="0"/>
          <w:color w:val="auto"/>
          <w:sz w:val="28"/>
          <w:szCs w:val="28"/>
          <w:highlight w:val="none"/>
        </w:rPr>
        <w:sectPr>
          <w:pgSz w:w="11900" w:h="16840"/>
          <w:pgMar w:top="1417" w:right="1417" w:bottom="1417" w:left="1417" w:header="851" w:footer="992" w:gutter="0"/>
          <w:cols w:space="720" w:num="1"/>
          <w:docGrid w:type="lines" w:linePitch="312" w:charSpace="0"/>
        </w:sectPr>
      </w:pPr>
    </w:p>
    <w:p>
      <w:pPr>
        <w:pStyle w:val="8"/>
        <w:jc w:val="left"/>
        <w:rPr>
          <w:rFonts w:hint="default" w:ascii="Times New Roman" w:hAnsi="Times New Roman" w:eastAsia="宋体" w:cs="Times New Roman"/>
          <w:bCs w:val="0"/>
          <w:color w:val="auto"/>
          <w:sz w:val="28"/>
          <w:szCs w:val="28"/>
          <w:highlight w:val="none"/>
        </w:rPr>
      </w:pPr>
      <w:r>
        <w:rPr>
          <w:rFonts w:hint="default" w:ascii="Times New Roman" w:hAnsi="Times New Roman" w:eastAsia="宋体" w:cs="Times New Roman"/>
          <w:bCs w:val="0"/>
          <w:color w:val="auto"/>
          <w:sz w:val="28"/>
          <w:szCs w:val="28"/>
          <w:highlight w:val="none"/>
        </w:rPr>
        <w:t>5、设备要求</w:t>
      </w:r>
    </w:p>
    <w:p>
      <w:pPr>
        <w:jc w:val="center"/>
        <w:rPr>
          <w:rFonts w:hint="default" w:ascii="Times New Roman" w:hAnsi="Times New Roman" w:cs="Times New Roman"/>
          <w:b/>
          <w:color w:val="auto"/>
          <w:kern w:val="0"/>
          <w:sz w:val="30"/>
          <w:szCs w:val="30"/>
          <w:highlight w:val="none"/>
        </w:rPr>
      </w:pPr>
      <w:r>
        <w:rPr>
          <w:rFonts w:hint="default" w:ascii="Times New Roman" w:hAnsi="Times New Roman" w:cs="Times New Roman"/>
          <w:b/>
          <w:color w:val="auto"/>
          <w:kern w:val="0"/>
          <w:sz w:val="30"/>
          <w:szCs w:val="30"/>
          <w:highlight w:val="none"/>
        </w:rPr>
        <w:t>机械设备清单表</w:t>
      </w:r>
    </w:p>
    <w:tbl>
      <w:tblPr>
        <w:tblStyle w:val="10"/>
        <w:tblpPr w:leftFromText="180" w:rightFromText="180" w:vertAnchor="text" w:horzAnchor="page" w:tblpX="1603" w:tblpY="180"/>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3870"/>
        <w:gridCol w:w="1480"/>
        <w:gridCol w:w="1477"/>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exact"/>
        </w:trPr>
        <w:tc>
          <w:tcPr>
            <w:tcW w:w="783"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序号</w:t>
            </w:r>
          </w:p>
        </w:tc>
        <w:tc>
          <w:tcPr>
            <w:tcW w:w="3870"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名称</w:t>
            </w:r>
          </w:p>
        </w:tc>
        <w:tc>
          <w:tcPr>
            <w:tcW w:w="1480"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作用</w:t>
            </w:r>
          </w:p>
        </w:tc>
        <w:tc>
          <w:tcPr>
            <w:tcW w:w="1477"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规格型号</w:t>
            </w:r>
          </w:p>
        </w:tc>
        <w:tc>
          <w:tcPr>
            <w:tcW w:w="1470"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83"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1</w:t>
            </w:r>
          </w:p>
        </w:tc>
        <w:tc>
          <w:tcPr>
            <w:tcW w:w="387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8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77"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7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83"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2</w:t>
            </w:r>
          </w:p>
        </w:tc>
        <w:tc>
          <w:tcPr>
            <w:tcW w:w="387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8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77"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7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783"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3</w:t>
            </w:r>
          </w:p>
        </w:tc>
        <w:tc>
          <w:tcPr>
            <w:tcW w:w="387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8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77"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7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783" w:type="dxa"/>
            <w:vAlign w:val="center"/>
          </w:tcPr>
          <w:p>
            <w:pPr>
              <w:jc w:val="center"/>
              <w:rPr>
                <w:rFonts w:hint="default" w:ascii="Times New Roman" w:hAnsi="Times New Roman" w:eastAsia="方正小标宋_GBK" w:cs="Times New Roman"/>
                <w:color w:val="auto"/>
                <w:sz w:val="28"/>
                <w:szCs w:val="28"/>
                <w:highlight w:val="none"/>
              </w:rPr>
            </w:pPr>
          </w:p>
        </w:tc>
        <w:tc>
          <w:tcPr>
            <w:tcW w:w="387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8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77"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7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783" w:type="dxa"/>
            <w:vAlign w:val="center"/>
          </w:tcPr>
          <w:p>
            <w:pPr>
              <w:jc w:val="center"/>
              <w:rPr>
                <w:rFonts w:hint="default" w:ascii="Times New Roman" w:hAnsi="Times New Roman" w:eastAsia="方正小标宋_GBK" w:cs="Times New Roman"/>
                <w:color w:val="auto"/>
                <w:sz w:val="28"/>
                <w:szCs w:val="28"/>
                <w:highlight w:val="none"/>
              </w:rPr>
            </w:pPr>
          </w:p>
        </w:tc>
        <w:tc>
          <w:tcPr>
            <w:tcW w:w="387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8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77"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c>
          <w:tcPr>
            <w:tcW w:w="1470" w:type="dxa"/>
            <w:vAlign w:val="center"/>
          </w:tcPr>
          <w:p>
            <w:pPr>
              <w:ind w:firstLine="560" w:firstLineChars="200"/>
              <w:jc w:val="center"/>
              <w:rPr>
                <w:rFonts w:hint="default" w:ascii="Times New Roman" w:hAnsi="Times New Roman" w:eastAsia="方正小标宋_GBK" w:cs="Times New Roman"/>
                <w:color w:val="auto"/>
                <w:sz w:val="28"/>
                <w:szCs w:val="28"/>
                <w:highlight w:val="none"/>
              </w:rPr>
            </w:pPr>
          </w:p>
        </w:tc>
      </w:tr>
    </w:tbl>
    <w:p>
      <w:pPr>
        <w:rPr>
          <w:rFonts w:hint="default" w:ascii="Times New Roman" w:hAnsi="Times New Roman" w:cs="Times New Roman"/>
          <w:color w:val="auto"/>
          <w:highlight w:val="none"/>
        </w:rPr>
      </w:pPr>
    </w:p>
    <w:p>
      <w:pPr>
        <w:pStyle w:val="8"/>
        <w:rPr>
          <w:rFonts w:hint="default" w:ascii="Times New Roman" w:hAnsi="Times New Roman" w:cs="Times New Roman"/>
          <w:color w:val="auto"/>
          <w:highlight w:val="none"/>
        </w:rPr>
      </w:pPr>
    </w:p>
    <w:p>
      <w:pPr>
        <w:pStyle w:val="8"/>
        <w:rPr>
          <w:rFonts w:hint="default" w:ascii="Times New Roman" w:hAnsi="Times New Roman" w:cs="Times New Roman"/>
          <w:color w:val="auto"/>
          <w:highlight w:val="none"/>
        </w:rPr>
        <w:sectPr>
          <w:pgSz w:w="11900" w:h="16840"/>
          <w:pgMar w:top="1417" w:right="1417" w:bottom="1417" w:left="1417" w:header="851" w:footer="992" w:gutter="0"/>
          <w:cols w:space="720" w:num="1"/>
          <w:docGrid w:type="lines" w:linePitch="312" w:charSpace="0"/>
        </w:sectPr>
      </w:pPr>
    </w:p>
    <w:p>
      <w:pPr>
        <w:numPr>
          <w:ilvl w:val="0"/>
          <w:numId w:val="0"/>
        </w:numPr>
        <w:spacing w:line="360" w:lineRule="auto"/>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6、材料要求</w:t>
      </w:r>
    </w:p>
    <w:p>
      <w:pPr>
        <w:jc w:val="center"/>
        <w:rPr>
          <w:rFonts w:hint="default" w:ascii="Times New Roman" w:hAnsi="Times New Roman" w:cs="Times New Roman"/>
          <w:color w:val="auto"/>
          <w:highlight w:val="none"/>
        </w:rPr>
      </w:pPr>
      <w:r>
        <w:rPr>
          <w:rFonts w:hint="default" w:ascii="Times New Roman" w:hAnsi="Times New Roman" w:cs="Times New Roman"/>
          <w:b/>
          <w:color w:val="auto"/>
          <w:kern w:val="0"/>
          <w:sz w:val="30"/>
          <w:szCs w:val="30"/>
          <w:highlight w:val="none"/>
        </w:rPr>
        <w:t>材料清单表</w:t>
      </w:r>
    </w:p>
    <w:tbl>
      <w:tblPr>
        <w:tblStyle w:val="10"/>
        <w:tblpPr w:leftFromText="180" w:rightFromText="180" w:vertAnchor="text" w:horzAnchor="page" w:tblpX="1603" w:tblpY="180"/>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453"/>
        <w:gridCol w:w="2411"/>
        <w:gridCol w:w="1477"/>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exact"/>
        </w:trPr>
        <w:tc>
          <w:tcPr>
            <w:tcW w:w="1269"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序号</w:t>
            </w:r>
          </w:p>
        </w:tc>
        <w:tc>
          <w:tcPr>
            <w:tcW w:w="2453"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材料名称</w:t>
            </w:r>
          </w:p>
        </w:tc>
        <w:tc>
          <w:tcPr>
            <w:tcW w:w="2411"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规格/型号/材质</w:t>
            </w:r>
          </w:p>
        </w:tc>
        <w:tc>
          <w:tcPr>
            <w:tcW w:w="1477"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厂商</w:t>
            </w:r>
          </w:p>
        </w:tc>
        <w:tc>
          <w:tcPr>
            <w:tcW w:w="1470"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269"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1</w:t>
            </w:r>
          </w:p>
        </w:tc>
        <w:tc>
          <w:tcPr>
            <w:tcW w:w="2453" w:type="dxa"/>
            <w:vAlign w:val="center"/>
          </w:tcPr>
          <w:p>
            <w:pPr>
              <w:jc w:val="center"/>
              <w:rPr>
                <w:rFonts w:hint="default" w:ascii="Times New Roman" w:hAnsi="Times New Roman" w:eastAsia="方正小标宋_GBK" w:cs="Times New Roman"/>
                <w:color w:val="auto"/>
                <w:sz w:val="28"/>
                <w:szCs w:val="28"/>
                <w:highlight w:val="none"/>
              </w:rPr>
            </w:pPr>
          </w:p>
        </w:tc>
        <w:tc>
          <w:tcPr>
            <w:tcW w:w="2411" w:type="dxa"/>
            <w:vAlign w:val="center"/>
          </w:tcPr>
          <w:p>
            <w:pPr>
              <w:jc w:val="center"/>
              <w:rPr>
                <w:rFonts w:hint="default" w:ascii="Times New Roman" w:hAnsi="Times New Roman" w:eastAsia="方正小标宋_GBK" w:cs="Times New Roman"/>
                <w:color w:val="auto"/>
                <w:sz w:val="28"/>
                <w:szCs w:val="28"/>
                <w:highlight w:val="none"/>
              </w:rPr>
            </w:pPr>
          </w:p>
        </w:tc>
        <w:tc>
          <w:tcPr>
            <w:tcW w:w="1477" w:type="dxa"/>
            <w:vAlign w:val="center"/>
          </w:tcPr>
          <w:p>
            <w:pPr>
              <w:jc w:val="center"/>
              <w:rPr>
                <w:rFonts w:hint="default" w:ascii="Times New Roman" w:hAnsi="Times New Roman" w:eastAsia="方正小标宋_GBK" w:cs="Times New Roman"/>
                <w:color w:val="auto"/>
                <w:sz w:val="28"/>
                <w:szCs w:val="28"/>
                <w:highlight w:val="none"/>
              </w:rPr>
            </w:pPr>
          </w:p>
        </w:tc>
        <w:tc>
          <w:tcPr>
            <w:tcW w:w="1470" w:type="dxa"/>
            <w:vAlign w:val="center"/>
          </w:tcPr>
          <w:p>
            <w:pPr>
              <w:jc w:val="center"/>
              <w:rPr>
                <w:rFonts w:hint="default" w:ascii="Times New Roman" w:hAnsi="Times New Roman" w:eastAsia="方正小标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269"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2</w:t>
            </w:r>
          </w:p>
        </w:tc>
        <w:tc>
          <w:tcPr>
            <w:tcW w:w="2453" w:type="dxa"/>
            <w:vAlign w:val="center"/>
          </w:tcPr>
          <w:p>
            <w:pPr>
              <w:jc w:val="center"/>
              <w:rPr>
                <w:rFonts w:hint="default" w:ascii="Times New Roman" w:hAnsi="Times New Roman" w:eastAsia="方正小标宋_GBK" w:cs="Times New Roman"/>
                <w:color w:val="auto"/>
                <w:sz w:val="28"/>
                <w:szCs w:val="28"/>
                <w:highlight w:val="none"/>
              </w:rPr>
            </w:pPr>
          </w:p>
        </w:tc>
        <w:tc>
          <w:tcPr>
            <w:tcW w:w="2411" w:type="dxa"/>
            <w:vAlign w:val="center"/>
          </w:tcPr>
          <w:p>
            <w:pPr>
              <w:jc w:val="center"/>
              <w:rPr>
                <w:rFonts w:hint="default" w:ascii="Times New Roman" w:hAnsi="Times New Roman" w:eastAsia="方正小标宋_GBK" w:cs="Times New Roman"/>
                <w:color w:val="auto"/>
                <w:sz w:val="28"/>
                <w:szCs w:val="28"/>
                <w:highlight w:val="none"/>
              </w:rPr>
            </w:pPr>
          </w:p>
        </w:tc>
        <w:tc>
          <w:tcPr>
            <w:tcW w:w="1477" w:type="dxa"/>
            <w:vAlign w:val="center"/>
          </w:tcPr>
          <w:p>
            <w:pPr>
              <w:jc w:val="center"/>
              <w:rPr>
                <w:rFonts w:hint="default" w:ascii="Times New Roman" w:hAnsi="Times New Roman" w:eastAsia="方正小标宋_GBK" w:cs="Times New Roman"/>
                <w:color w:val="auto"/>
                <w:sz w:val="28"/>
                <w:szCs w:val="28"/>
                <w:highlight w:val="none"/>
              </w:rPr>
            </w:pPr>
          </w:p>
        </w:tc>
        <w:tc>
          <w:tcPr>
            <w:tcW w:w="1470" w:type="dxa"/>
            <w:vAlign w:val="center"/>
          </w:tcPr>
          <w:p>
            <w:pPr>
              <w:jc w:val="center"/>
              <w:rPr>
                <w:rFonts w:hint="default" w:ascii="Times New Roman" w:hAnsi="Times New Roman" w:eastAsia="方正小标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269" w:type="dxa"/>
            <w:vAlign w:val="center"/>
          </w:tcPr>
          <w:p>
            <w:pPr>
              <w:jc w:val="cente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t>3</w:t>
            </w:r>
          </w:p>
        </w:tc>
        <w:tc>
          <w:tcPr>
            <w:tcW w:w="2453" w:type="dxa"/>
            <w:vAlign w:val="center"/>
          </w:tcPr>
          <w:p>
            <w:pPr>
              <w:jc w:val="center"/>
              <w:rPr>
                <w:rFonts w:hint="default" w:ascii="Times New Roman" w:hAnsi="Times New Roman" w:eastAsia="方正小标宋_GBK" w:cs="Times New Roman"/>
                <w:color w:val="auto"/>
                <w:sz w:val="28"/>
                <w:szCs w:val="28"/>
                <w:highlight w:val="none"/>
              </w:rPr>
            </w:pPr>
          </w:p>
        </w:tc>
        <w:tc>
          <w:tcPr>
            <w:tcW w:w="2411" w:type="dxa"/>
            <w:vAlign w:val="center"/>
          </w:tcPr>
          <w:p>
            <w:pPr>
              <w:jc w:val="center"/>
              <w:rPr>
                <w:rFonts w:hint="default" w:ascii="Times New Roman" w:hAnsi="Times New Roman" w:eastAsia="方正小标宋_GBK" w:cs="Times New Roman"/>
                <w:color w:val="auto"/>
                <w:sz w:val="28"/>
                <w:szCs w:val="28"/>
                <w:highlight w:val="none"/>
              </w:rPr>
            </w:pPr>
          </w:p>
        </w:tc>
        <w:tc>
          <w:tcPr>
            <w:tcW w:w="1477" w:type="dxa"/>
            <w:vAlign w:val="center"/>
          </w:tcPr>
          <w:p>
            <w:pPr>
              <w:jc w:val="center"/>
              <w:rPr>
                <w:rFonts w:hint="default" w:ascii="Times New Roman" w:hAnsi="Times New Roman" w:eastAsia="方正小标宋_GBK" w:cs="Times New Roman"/>
                <w:color w:val="auto"/>
                <w:sz w:val="28"/>
                <w:szCs w:val="28"/>
                <w:highlight w:val="none"/>
              </w:rPr>
            </w:pPr>
          </w:p>
        </w:tc>
        <w:tc>
          <w:tcPr>
            <w:tcW w:w="1470" w:type="dxa"/>
            <w:vAlign w:val="center"/>
          </w:tcPr>
          <w:p>
            <w:pPr>
              <w:jc w:val="center"/>
              <w:rPr>
                <w:rFonts w:hint="default" w:ascii="Times New Roman" w:hAnsi="Times New Roman" w:eastAsia="方正小标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269" w:type="dxa"/>
            <w:vAlign w:val="center"/>
          </w:tcPr>
          <w:p>
            <w:pPr>
              <w:jc w:val="center"/>
              <w:rPr>
                <w:rFonts w:hint="default" w:ascii="Times New Roman" w:hAnsi="Times New Roman" w:eastAsia="方正小标宋_GBK" w:cs="Times New Roman"/>
                <w:color w:val="auto"/>
                <w:sz w:val="28"/>
                <w:szCs w:val="28"/>
                <w:highlight w:val="none"/>
              </w:rPr>
            </w:pPr>
          </w:p>
        </w:tc>
        <w:tc>
          <w:tcPr>
            <w:tcW w:w="2453" w:type="dxa"/>
            <w:vAlign w:val="center"/>
          </w:tcPr>
          <w:p>
            <w:pPr>
              <w:jc w:val="center"/>
              <w:rPr>
                <w:rFonts w:hint="default" w:ascii="Times New Roman" w:hAnsi="Times New Roman" w:eastAsia="方正小标宋_GBK" w:cs="Times New Roman"/>
                <w:color w:val="auto"/>
                <w:sz w:val="28"/>
                <w:szCs w:val="28"/>
                <w:highlight w:val="none"/>
              </w:rPr>
            </w:pPr>
          </w:p>
        </w:tc>
        <w:tc>
          <w:tcPr>
            <w:tcW w:w="2411" w:type="dxa"/>
            <w:vAlign w:val="center"/>
          </w:tcPr>
          <w:p>
            <w:pPr>
              <w:jc w:val="center"/>
              <w:rPr>
                <w:rFonts w:hint="default" w:ascii="Times New Roman" w:hAnsi="Times New Roman" w:eastAsia="方正小标宋_GBK" w:cs="Times New Roman"/>
                <w:color w:val="auto"/>
                <w:sz w:val="28"/>
                <w:szCs w:val="28"/>
                <w:highlight w:val="none"/>
              </w:rPr>
            </w:pPr>
          </w:p>
        </w:tc>
        <w:tc>
          <w:tcPr>
            <w:tcW w:w="1477" w:type="dxa"/>
            <w:vAlign w:val="center"/>
          </w:tcPr>
          <w:p>
            <w:pPr>
              <w:jc w:val="center"/>
              <w:rPr>
                <w:rFonts w:hint="default" w:ascii="Times New Roman" w:hAnsi="Times New Roman" w:eastAsia="方正小标宋_GBK" w:cs="Times New Roman"/>
                <w:color w:val="auto"/>
                <w:sz w:val="28"/>
                <w:szCs w:val="28"/>
                <w:highlight w:val="none"/>
              </w:rPr>
            </w:pPr>
          </w:p>
        </w:tc>
        <w:tc>
          <w:tcPr>
            <w:tcW w:w="1470" w:type="dxa"/>
            <w:vAlign w:val="center"/>
          </w:tcPr>
          <w:p>
            <w:pPr>
              <w:jc w:val="center"/>
              <w:rPr>
                <w:rFonts w:hint="default" w:ascii="Times New Roman" w:hAnsi="Times New Roman" w:eastAsia="方正小标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269" w:type="dxa"/>
            <w:vAlign w:val="center"/>
          </w:tcPr>
          <w:p>
            <w:pPr>
              <w:jc w:val="center"/>
              <w:rPr>
                <w:rFonts w:hint="default" w:ascii="Times New Roman" w:hAnsi="Times New Roman" w:eastAsia="方正小标宋_GBK" w:cs="Times New Roman"/>
                <w:color w:val="auto"/>
                <w:sz w:val="28"/>
                <w:szCs w:val="28"/>
                <w:highlight w:val="none"/>
              </w:rPr>
            </w:pPr>
          </w:p>
        </w:tc>
        <w:tc>
          <w:tcPr>
            <w:tcW w:w="2453" w:type="dxa"/>
            <w:vAlign w:val="center"/>
          </w:tcPr>
          <w:p>
            <w:pPr>
              <w:jc w:val="center"/>
              <w:rPr>
                <w:rFonts w:hint="default" w:ascii="Times New Roman" w:hAnsi="Times New Roman" w:eastAsia="方正小标宋_GBK" w:cs="Times New Roman"/>
                <w:color w:val="auto"/>
                <w:sz w:val="28"/>
                <w:szCs w:val="28"/>
                <w:highlight w:val="none"/>
              </w:rPr>
            </w:pPr>
          </w:p>
        </w:tc>
        <w:tc>
          <w:tcPr>
            <w:tcW w:w="2411" w:type="dxa"/>
            <w:vAlign w:val="center"/>
          </w:tcPr>
          <w:p>
            <w:pPr>
              <w:jc w:val="center"/>
              <w:rPr>
                <w:rFonts w:hint="default" w:ascii="Times New Roman" w:hAnsi="Times New Roman" w:eastAsia="方正小标宋_GBK" w:cs="Times New Roman"/>
                <w:color w:val="auto"/>
                <w:sz w:val="28"/>
                <w:szCs w:val="28"/>
                <w:highlight w:val="none"/>
              </w:rPr>
            </w:pPr>
          </w:p>
        </w:tc>
        <w:tc>
          <w:tcPr>
            <w:tcW w:w="1477" w:type="dxa"/>
            <w:vAlign w:val="center"/>
          </w:tcPr>
          <w:p>
            <w:pPr>
              <w:jc w:val="center"/>
              <w:rPr>
                <w:rFonts w:hint="default" w:ascii="Times New Roman" w:hAnsi="Times New Roman" w:eastAsia="方正小标宋_GBK" w:cs="Times New Roman"/>
                <w:color w:val="auto"/>
                <w:sz w:val="28"/>
                <w:szCs w:val="28"/>
                <w:highlight w:val="none"/>
              </w:rPr>
            </w:pPr>
          </w:p>
        </w:tc>
        <w:tc>
          <w:tcPr>
            <w:tcW w:w="1470" w:type="dxa"/>
            <w:vAlign w:val="center"/>
          </w:tcPr>
          <w:p>
            <w:pPr>
              <w:jc w:val="center"/>
              <w:rPr>
                <w:rFonts w:hint="default" w:ascii="Times New Roman" w:hAnsi="Times New Roman" w:eastAsia="方正小标宋_GBK" w:cs="Times New Roman"/>
                <w:color w:val="auto"/>
                <w:sz w:val="28"/>
                <w:szCs w:val="28"/>
                <w:highlight w:val="none"/>
              </w:rPr>
            </w:pPr>
          </w:p>
        </w:tc>
      </w:tr>
    </w:tbl>
    <w:p>
      <w:pPr>
        <w:rPr>
          <w:rFonts w:hint="default" w:ascii="Times New Roman" w:hAnsi="Times New Roman" w:eastAsia="宋体" w:cs="Times New Roman"/>
          <w:b/>
          <w:color w:val="auto"/>
          <w:sz w:val="28"/>
          <w:szCs w:val="28"/>
          <w:highlight w:val="none"/>
        </w:rPr>
      </w:pPr>
      <w:r>
        <w:rPr>
          <w:rFonts w:hint="default" w:ascii="Times New Roman" w:hAnsi="Times New Roman" w:cs="Times New Roman"/>
          <w:color w:val="auto"/>
          <w:highlight w:val="none"/>
        </w:rPr>
        <w:br w:type="page"/>
      </w:r>
      <w:r>
        <w:rPr>
          <w:rFonts w:hint="default" w:ascii="Times New Roman" w:hAnsi="Times New Roman" w:eastAsia="宋体" w:cs="Times New Roman"/>
          <w:b/>
          <w:color w:val="auto"/>
          <w:sz w:val="28"/>
          <w:szCs w:val="28"/>
          <w:highlight w:val="none"/>
        </w:rPr>
        <w:t>7、其它资料</w:t>
      </w:r>
    </w:p>
    <w:p>
      <w:pPr>
        <w:numPr>
          <w:ilvl w:val="0"/>
          <w:numId w:val="0"/>
        </w:num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其它资料按照比选文件要求自行准备。</w:t>
      </w:r>
    </w:p>
    <w:p>
      <w:pPr>
        <w:pStyle w:val="2"/>
        <w:rPr>
          <w:rFonts w:hint="default" w:ascii="Times New Roman" w:hAnsi="Times New Roman" w:cs="Times New Roman"/>
          <w:color w:val="auto"/>
          <w:highlight w:val="none"/>
        </w:rPr>
        <w:sectPr>
          <w:pgSz w:w="11906" w:h="16838"/>
          <w:pgMar w:top="1440" w:right="1440" w:bottom="1440" w:left="1440" w:header="851" w:footer="992" w:gutter="0"/>
          <w:cols w:space="0" w:num="1"/>
          <w:rtlGutter w:val="0"/>
          <w:docGrid w:type="lines" w:linePitch="312" w:charSpace="0"/>
        </w:sectPr>
      </w:pPr>
      <w:r>
        <w:rPr>
          <w:rFonts w:hint="default" w:ascii="Times New Roman" w:hAnsi="Times New Roman" w:cs="Times New Roman"/>
          <w:color w:val="auto"/>
          <w:highlight w:val="none"/>
        </w:rPr>
        <w:br w:type="page"/>
      </w:r>
    </w:p>
    <w:p>
      <w:pPr>
        <w:wordWrap/>
        <w:spacing w:line="300" w:lineRule="exact"/>
        <w:ind w:firstLine="560" w:firstLineChars="200"/>
        <w:jc w:val="left"/>
        <w:rPr>
          <w:rFonts w:ascii="仿宋" w:hAnsi="仿宋" w:eastAsia="仿宋"/>
          <w:b/>
          <w:color w:val="000000"/>
          <w:highlight w:val="none"/>
        </w:rPr>
      </w:pPr>
      <w:r>
        <w:rPr>
          <w:rFonts w:hint="default" w:ascii="Times New Roman" w:hAnsi="Times New Roman" w:eastAsia="仿宋" w:cs="Times New Roman"/>
          <w:color w:val="auto"/>
          <w:sz w:val="28"/>
          <w:szCs w:val="28"/>
          <w:highlight w:val="none"/>
          <w:lang w:val="en-US" w:eastAsia="zh-CN"/>
        </w:rPr>
        <w:t>附件5：</w:t>
      </w:r>
    </w:p>
    <w:p>
      <w:pPr>
        <w:wordWrap w:val="0"/>
        <w:spacing w:line="300" w:lineRule="exact"/>
        <w:ind w:firstLine="422" w:firstLineChars="200"/>
        <w:jc w:val="right"/>
        <w:rPr>
          <w:rFonts w:ascii="仿宋" w:hAnsi="仿宋" w:eastAsia="仿宋"/>
          <w:b/>
          <w:color w:val="000000"/>
          <w:highlight w:val="none"/>
        </w:rPr>
      </w:pPr>
      <w:r>
        <w:rPr>
          <w:rFonts w:hint="eastAsia" w:ascii="仿宋" w:hAnsi="仿宋" w:eastAsia="仿宋"/>
          <w:b/>
          <w:color w:val="000000"/>
          <w:highlight w:val="none"/>
        </w:rPr>
        <w:t xml:space="preserve"> </w:t>
      </w:r>
      <w:r>
        <w:rPr>
          <w:rFonts w:ascii="仿宋" w:hAnsi="仿宋" w:eastAsia="仿宋"/>
          <w:b/>
          <w:color w:val="000000"/>
          <w:highlight w:val="none"/>
        </w:rPr>
        <w:t xml:space="preserve">           </w:t>
      </w:r>
    </w:p>
    <w:p>
      <w:pPr>
        <w:pStyle w:val="11"/>
        <w:ind w:right="600" w:firstLine="600"/>
        <w:jc w:val="right"/>
        <w:rPr>
          <w:highlight w:val="none"/>
        </w:rPr>
      </w:pPr>
      <w:r>
        <w:rPr>
          <w:rFonts w:hint="eastAsia" w:ascii="黑体" w:hAnsi="黑体" w:eastAsia="黑体"/>
          <w:sz w:val="24"/>
          <w:highlight w:val="none"/>
        </w:rPr>
        <w:t>合同编号：</w:t>
      </w:r>
      <w:r>
        <w:rPr>
          <w:highlight w:val="none"/>
        </w:rPr>
        <w:t xml:space="preserve">           </w:t>
      </w:r>
    </w:p>
    <w:p>
      <w:pPr>
        <w:spacing w:line="560" w:lineRule="exact"/>
        <w:jc w:val="center"/>
        <w:rPr>
          <w:rFonts w:asciiTheme="minorEastAsia" w:hAnsiTheme="minorEastAsia" w:eastAsiaTheme="minorEastAsia"/>
          <w:sz w:val="36"/>
          <w:szCs w:val="36"/>
          <w:highlight w:val="none"/>
        </w:rPr>
      </w:pPr>
    </w:p>
    <w:p>
      <w:pPr>
        <w:snapToGrid w:val="0"/>
        <w:spacing w:before="100" w:beforeAutospacing="1" w:after="100" w:afterAutospacing="1" w:line="360" w:lineRule="auto"/>
        <w:rPr>
          <w:rFonts w:asciiTheme="minorEastAsia" w:hAnsiTheme="minorEastAsia" w:eastAsiaTheme="minorEastAsia"/>
          <w:sz w:val="44"/>
          <w:szCs w:val="36"/>
          <w:highlight w:val="none"/>
        </w:rPr>
      </w:pPr>
    </w:p>
    <w:p>
      <w:pPr>
        <w:snapToGrid w:val="0"/>
        <w:spacing w:before="100" w:beforeAutospacing="1" w:after="100" w:afterAutospacing="1" w:line="360" w:lineRule="auto"/>
        <w:rPr>
          <w:rFonts w:asciiTheme="minorEastAsia" w:hAnsiTheme="minorEastAsia" w:eastAsiaTheme="minorEastAsia"/>
          <w:sz w:val="44"/>
          <w:szCs w:val="36"/>
          <w:highlight w:val="none"/>
        </w:rPr>
      </w:pPr>
    </w:p>
    <w:p>
      <w:pPr>
        <w:jc w:val="center"/>
        <w:rPr>
          <w:rFonts w:ascii="Times New Roman" w:hAnsi="Times New Roman" w:cs="Times New Roman"/>
          <w:b/>
          <w:sz w:val="44"/>
          <w:highlight w:val="none"/>
        </w:rPr>
      </w:pPr>
      <w:r>
        <w:rPr>
          <w:rFonts w:ascii="Times New Roman" w:hAnsi="Times New Roman" w:cs="Times New Roman"/>
          <w:b/>
          <w:sz w:val="44"/>
          <w:highlight w:val="none"/>
        </w:rPr>
        <w:t>__________________________________</w:t>
      </w:r>
    </w:p>
    <w:p>
      <w:pPr>
        <w:pStyle w:val="15"/>
        <w:ind w:firstLine="0" w:firstLineChars="0"/>
        <w:jc w:val="center"/>
        <w:rPr>
          <w:sz w:val="44"/>
          <w:highlight w:val="none"/>
        </w:rPr>
      </w:pPr>
      <w:r>
        <w:rPr>
          <w:rFonts w:hint="eastAsia"/>
          <w:highlight w:val="none"/>
        </w:rPr>
        <w:t>嵌入式灯具配套底座及线缆维修承揽合同</w:t>
      </w:r>
    </w:p>
    <w:p>
      <w:pPr>
        <w:jc w:val="center"/>
        <w:rPr>
          <w:b/>
          <w:sz w:val="44"/>
          <w:highlight w:val="none"/>
        </w:rPr>
      </w:pPr>
      <w:r>
        <w:rPr>
          <w:rFonts w:ascii="Times New Roman" w:hAnsi="Times New Roman" w:cs="Times New Roman"/>
          <w:b/>
          <w:sz w:val="44"/>
          <w:highlight w:val="none"/>
        </w:rPr>
        <w:t>________________</w:t>
      </w:r>
      <w:r>
        <w:rPr>
          <w:rFonts w:hint="eastAsia" w:ascii="Times New Roman" w:hAnsi="Times New Roman" w:cs="Times New Roman"/>
          <w:b/>
          <w:sz w:val="44"/>
          <w:highlight w:val="none"/>
        </w:rPr>
        <w:t>_</w:t>
      </w:r>
      <w:r>
        <w:rPr>
          <w:rFonts w:ascii="Times New Roman" w:hAnsi="Times New Roman" w:cs="Times New Roman"/>
          <w:b/>
          <w:sz w:val="44"/>
          <w:highlight w:val="none"/>
        </w:rPr>
        <w:t>_________________</w:t>
      </w:r>
    </w:p>
    <w:p>
      <w:pPr>
        <w:snapToGrid w:val="0"/>
        <w:spacing w:before="100" w:beforeAutospacing="1" w:after="100" w:afterAutospacing="1" w:line="360" w:lineRule="auto"/>
        <w:ind w:firstLine="2640" w:firstLineChars="600"/>
        <w:rPr>
          <w:rFonts w:asciiTheme="minorEastAsia" w:hAnsiTheme="minorEastAsia" w:eastAsiaTheme="minorEastAsia"/>
          <w:sz w:val="44"/>
          <w:szCs w:val="44"/>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highlight w:val="none"/>
        </w:rPr>
      </w:pPr>
    </w:p>
    <w:p>
      <w:pPr>
        <w:snapToGrid w:val="0"/>
        <w:spacing w:before="100" w:beforeAutospacing="1" w:after="100" w:afterAutospacing="1" w:line="360" w:lineRule="auto"/>
        <w:jc w:val="center"/>
        <w:rPr>
          <w:rFonts w:hint="eastAsia"/>
          <w:b/>
          <w:sz w:val="32"/>
          <w:szCs w:val="32"/>
          <w:highlight w:val="none"/>
        </w:rPr>
      </w:pPr>
      <w:r>
        <w:rPr>
          <w:rFonts w:hint="eastAsia"/>
          <w:b/>
          <w:sz w:val="32"/>
          <w:szCs w:val="32"/>
          <w:highlight w:val="none"/>
        </w:rPr>
        <w:t>甲方：重庆江北国际机场有限公司</w:t>
      </w:r>
    </w:p>
    <w:p>
      <w:pPr>
        <w:snapToGrid w:val="0"/>
        <w:spacing w:line="360" w:lineRule="auto"/>
        <w:rPr>
          <w:rFonts w:cs="宋体"/>
          <w:b/>
          <w:bCs/>
          <w:sz w:val="32"/>
          <w:szCs w:val="32"/>
          <w:highlight w:val="none"/>
        </w:rPr>
      </w:pPr>
      <w:r>
        <w:rPr>
          <w:rFonts w:hint="eastAsia"/>
          <w:b/>
          <w:sz w:val="32"/>
          <w:szCs w:val="32"/>
          <w:highlight w:val="none"/>
        </w:rPr>
        <w:t xml:space="preserve">       </w:t>
      </w:r>
      <w:r>
        <w:rPr>
          <w:b/>
          <w:sz w:val="32"/>
          <w:szCs w:val="32"/>
          <w:highlight w:val="none"/>
        </w:rPr>
        <w:t xml:space="preserve">      </w:t>
      </w:r>
      <w:r>
        <w:rPr>
          <w:rFonts w:hint="eastAsia"/>
          <w:b/>
          <w:sz w:val="32"/>
          <w:szCs w:val="32"/>
          <w:highlight w:val="none"/>
        </w:rPr>
        <w:t>乙方：</w:t>
      </w:r>
      <w:r>
        <w:rPr>
          <w:b/>
          <w:sz w:val="32"/>
          <w:szCs w:val="32"/>
          <w:highlight w:val="none"/>
        </w:rPr>
        <w:t>___________________</w:t>
      </w:r>
    </w:p>
    <w:p>
      <w:pPr>
        <w:adjustRightInd w:val="0"/>
        <w:snapToGrid w:val="0"/>
        <w:spacing w:line="360" w:lineRule="auto"/>
        <w:jc w:val="center"/>
        <w:rPr>
          <w:rFonts w:asciiTheme="minorEastAsia" w:hAnsiTheme="minorEastAsia" w:eastAsiaTheme="minorEastAsia"/>
          <w:sz w:val="28"/>
          <w:szCs w:val="28"/>
          <w:highlight w:val="none"/>
        </w:rPr>
        <w:sectPr>
          <w:headerReference r:id="rId7" w:type="first"/>
          <w:footerReference r:id="rId9" w:type="first"/>
          <w:headerReference r:id="rId6" w:type="default"/>
          <w:footerReference r:id="rId8" w:type="default"/>
          <w:pgSz w:w="11900" w:h="16840"/>
          <w:pgMar w:top="1440" w:right="1800" w:bottom="1440" w:left="1800" w:header="851" w:footer="992" w:gutter="0"/>
          <w:pgNumType w:fmt="decimal"/>
          <w:cols w:space="425" w:num="1"/>
          <w:docGrid w:type="lines" w:linePitch="326" w:charSpace="0"/>
        </w:sectPr>
      </w:pPr>
    </w:p>
    <w:p>
      <w:pPr>
        <w:pStyle w:val="11"/>
        <w:ind w:firstLine="602"/>
        <w:rPr>
          <w:rFonts w:hint="eastAsia"/>
          <w:b/>
          <w:bCs/>
          <w:highlight w:val="none"/>
        </w:rPr>
      </w:pPr>
      <w:r>
        <w:rPr>
          <w:rFonts w:hint="eastAsia"/>
          <w:b/>
          <w:bCs/>
          <w:highlight w:val="none"/>
        </w:rPr>
        <w:t>甲方:</w:t>
      </w:r>
    </w:p>
    <w:p>
      <w:pPr>
        <w:pStyle w:val="11"/>
        <w:ind w:firstLine="602"/>
        <w:rPr>
          <w:b/>
          <w:bCs/>
          <w:highlight w:val="none"/>
        </w:rPr>
      </w:pPr>
      <w:r>
        <w:rPr>
          <w:b/>
          <w:bCs/>
          <w:highlight w:val="none"/>
        </w:rPr>
        <w:t>统一社会信用代码：</w:t>
      </w:r>
    </w:p>
    <w:p>
      <w:pPr>
        <w:pStyle w:val="11"/>
        <w:ind w:firstLine="602"/>
        <w:rPr>
          <w:b/>
          <w:bCs/>
          <w:highlight w:val="none"/>
        </w:rPr>
      </w:pPr>
      <w:r>
        <w:rPr>
          <w:b/>
          <w:bCs/>
          <w:highlight w:val="none"/>
        </w:rPr>
        <w:t xml:space="preserve">通讯地址： </w:t>
      </w:r>
    </w:p>
    <w:p>
      <w:pPr>
        <w:pStyle w:val="11"/>
        <w:ind w:firstLine="602"/>
        <w:rPr>
          <w:b/>
          <w:bCs/>
          <w:highlight w:val="none"/>
        </w:rPr>
      </w:pPr>
      <w:r>
        <w:rPr>
          <w:b/>
          <w:bCs/>
          <w:highlight w:val="none"/>
        </w:rPr>
        <w:t xml:space="preserve">法定代表人或委托代理人： </w:t>
      </w:r>
    </w:p>
    <w:p>
      <w:pPr>
        <w:pStyle w:val="11"/>
        <w:ind w:firstLine="602"/>
        <w:rPr>
          <w:b/>
          <w:bCs/>
          <w:highlight w:val="none"/>
        </w:rPr>
      </w:pPr>
      <w:r>
        <w:rPr>
          <w:b/>
          <w:bCs/>
          <w:highlight w:val="none"/>
        </w:rPr>
        <w:t xml:space="preserve">邮政编码：                        </w:t>
      </w:r>
    </w:p>
    <w:p>
      <w:pPr>
        <w:pStyle w:val="11"/>
        <w:ind w:firstLine="602"/>
        <w:rPr>
          <w:b/>
          <w:bCs/>
          <w:highlight w:val="none"/>
        </w:rPr>
      </w:pPr>
      <w:r>
        <w:rPr>
          <w:b/>
          <w:bCs/>
          <w:highlight w:val="none"/>
        </w:rPr>
        <w:t>联系电话：</w:t>
      </w:r>
    </w:p>
    <w:p>
      <w:pPr>
        <w:pStyle w:val="11"/>
        <w:ind w:firstLine="602"/>
        <w:rPr>
          <w:b/>
          <w:bCs/>
          <w:highlight w:val="none"/>
        </w:rPr>
      </w:pPr>
      <w:r>
        <w:rPr>
          <w:b/>
          <w:bCs/>
          <w:highlight w:val="none"/>
        </w:rPr>
        <w:t>邮箱地址：</w:t>
      </w:r>
    </w:p>
    <w:p>
      <w:pPr>
        <w:pStyle w:val="11"/>
        <w:ind w:firstLine="602"/>
        <w:rPr>
          <w:b/>
          <w:bCs/>
          <w:highlight w:val="none"/>
        </w:rPr>
      </w:pPr>
      <w:r>
        <w:rPr>
          <w:b/>
          <w:bCs/>
          <w:highlight w:val="none"/>
        </w:rPr>
        <w:t xml:space="preserve">开户银行：  </w:t>
      </w:r>
    </w:p>
    <w:p>
      <w:pPr>
        <w:pStyle w:val="11"/>
        <w:ind w:firstLine="602"/>
        <w:rPr>
          <w:b/>
          <w:bCs/>
          <w:highlight w:val="none"/>
        </w:rPr>
      </w:pPr>
      <w:r>
        <w:rPr>
          <w:b/>
          <w:bCs/>
          <w:highlight w:val="none"/>
        </w:rPr>
        <w:t xml:space="preserve">开户名称： </w:t>
      </w:r>
    </w:p>
    <w:p>
      <w:pPr>
        <w:pStyle w:val="11"/>
        <w:ind w:firstLine="602"/>
        <w:rPr>
          <w:b/>
          <w:bCs/>
          <w:highlight w:val="none"/>
        </w:rPr>
      </w:pPr>
      <w:r>
        <w:rPr>
          <w:b/>
          <w:bCs/>
          <w:highlight w:val="none"/>
        </w:rPr>
        <w:t>账号：</w:t>
      </w:r>
    </w:p>
    <w:p>
      <w:pPr>
        <w:pStyle w:val="11"/>
        <w:ind w:firstLine="602"/>
        <w:rPr>
          <w:b/>
          <w:bCs/>
          <w:highlight w:val="none"/>
        </w:rPr>
      </w:pPr>
    </w:p>
    <w:p>
      <w:pPr>
        <w:pStyle w:val="11"/>
        <w:ind w:firstLine="602"/>
        <w:rPr>
          <w:b/>
          <w:bCs/>
          <w:highlight w:val="none"/>
        </w:rPr>
      </w:pPr>
      <w:r>
        <w:rPr>
          <w:rFonts w:hint="eastAsia"/>
          <w:b/>
          <w:bCs/>
          <w:highlight w:val="none"/>
        </w:rPr>
        <w:t>乙方：</w:t>
      </w:r>
      <w:r>
        <w:rPr>
          <w:b/>
          <w:bCs/>
          <w:highlight w:val="none"/>
        </w:rPr>
        <w:t xml:space="preserve"> </w:t>
      </w:r>
    </w:p>
    <w:p>
      <w:pPr>
        <w:pStyle w:val="11"/>
        <w:ind w:firstLine="602"/>
        <w:rPr>
          <w:b/>
          <w:bCs/>
          <w:highlight w:val="none"/>
        </w:rPr>
      </w:pPr>
      <w:r>
        <w:rPr>
          <w:rFonts w:hint="eastAsia"/>
          <w:b/>
          <w:bCs/>
          <w:highlight w:val="none"/>
        </w:rPr>
        <w:t>统一社会信用代码：</w:t>
      </w:r>
    </w:p>
    <w:p>
      <w:pPr>
        <w:pStyle w:val="11"/>
        <w:ind w:firstLine="602"/>
        <w:rPr>
          <w:b/>
          <w:bCs/>
          <w:highlight w:val="none"/>
        </w:rPr>
      </w:pPr>
      <w:r>
        <w:rPr>
          <w:b/>
          <w:bCs/>
          <w:highlight w:val="none"/>
        </w:rPr>
        <w:t>通讯地址：</w:t>
      </w:r>
    </w:p>
    <w:p>
      <w:pPr>
        <w:pStyle w:val="11"/>
        <w:ind w:firstLine="602"/>
        <w:rPr>
          <w:b/>
          <w:bCs/>
          <w:highlight w:val="none"/>
        </w:rPr>
      </w:pPr>
      <w:r>
        <w:rPr>
          <w:b/>
          <w:bCs/>
          <w:highlight w:val="none"/>
        </w:rPr>
        <w:t xml:space="preserve">法定代表人或委托代理人： </w:t>
      </w:r>
    </w:p>
    <w:p>
      <w:pPr>
        <w:pStyle w:val="11"/>
        <w:ind w:firstLine="602"/>
        <w:rPr>
          <w:b/>
          <w:bCs/>
          <w:highlight w:val="none"/>
        </w:rPr>
      </w:pPr>
      <w:r>
        <w:rPr>
          <w:b/>
          <w:bCs/>
          <w:highlight w:val="none"/>
        </w:rPr>
        <w:t>邮政编码：</w:t>
      </w:r>
    </w:p>
    <w:p>
      <w:pPr>
        <w:pStyle w:val="11"/>
        <w:ind w:firstLine="602"/>
        <w:rPr>
          <w:b/>
          <w:bCs/>
          <w:highlight w:val="none"/>
        </w:rPr>
      </w:pPr>
      <w:r>
        <w:rPr>
          <w:b/>
          <w:bCs/>
          <w:highlight w:val="none"/>
        </w:rPr>
        <w:t>联系电话：</w:t>
      </w:r>
    </w:p>
    <w:p>
      <w:pPr>
        <w:pStyle w:val="11"/>
        <w:ind w:firstLine="602"/>
        <w:rPr>
          <w:b/>
          <w:bCs/>
          <w:highlight w:val="none"/>
        </w:rPr>
      </w:pPr>
      <w:r>
        <w:rPr>
          <w:b/>
          <w:bCs/>
          <w:highlight w:val="none"/>
        </w:rPr>
        <w:t xml:space="preserve">邮箱地址： </w:t>
      </w:r>
    </w:p>
    <w:p>
      <w:pPr>
        <w:pStyle w:val="14"/>
        <w:shd w:val="clear" w:color="auto" w:fill="auto"/>
        <w:spacing w:before="0" w:after="163" w:afterLines="50" w:line="240" w:lineRule="auto"/>
        <w:ind w:firstLine="480" w:firstLineChars="200"/>
        <w:jc w:val="both"/>
        <w:rPr>
          <w:rStyle w:val="13"/>
          <w:rFonts w:asciiTheme="minorEastAsia" w:hAnsiTheme="minorEastAsia" w:eastAsiaTheme="minorEastAsia"/>
          <w:sz w:val="24"/>
          <w:szCs w:val="24"/>
          <w:highlight w:val="none"/>
          <w:lang w:val="zh-CN"/>
        </w:rPr>
      </w:pPr>
      <w:r>
        <w:rPr>
          <w:rStyle w:val="13"/>
          <w:rFonts w:hint="eastAsia" w:asciiTheme="minorEastAsia" w:hAnsiTheme="minorEastAsia" w:eastAsiaTheme="minorEastAsia"/>
          <w:sz w:val="24"/>
          <w:szCs w:val="24"/>
          <w:highlight w:val="none"/>
          <w:lang w:val="zh-CN"/>
        </w:rPr>
        <w:t xml:space="preserve"> </w:t>
      </w:r>
    </w:p>
    <w:p>
      <w:pPr>
        <w:pStyle w:val="11"/>
        <w:ind w:firstLine="60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依照《中华人民共和国</w:t>
      </w:r>
      <w:r>
        <w:rPr>
          <w:rStyle w:val="13"/>
          <w:rFonts w:hint="eastAsia" w:ascii="仿宋_GB2312" w:hAnsi="仿宋" w:eastAsia="仿宋_GB2312" w:cs="宋体"/>
          <w:highlight w:val="none"/>
          <w:shd w:val="clear" w:color="auto" w:fill="auto"/>
          <w:lang w:eastAsia="zh-CN"/>
        </w:rPr>
        <w:t>民法典</w:t>
      </w:r>
      <w:r>
        <w:rPr>
          <w:rStyle w:val="13"/>
          <w:rFonts w:hint="eastAsia" w:ascii="仿宋_GB2312" w:hAnsi="仿宋" w:eastAsia="仿宋_GB2312" w:cs="宋体"/>
          <w:highlight w:val="none"/>
          <w:shd w:val="clear" w:color="auto" w:fill="auto"/>
        </w:rPr>
        <w:t>》等有关法律、法规，就乙方承揽甲方</w:t>
      </w:r>
      <w:r>
        <w:rPr>
          <w:rFonts w:hint="default" w:ascii="Times New Roman" w:hAnsi="Times New Roman" w:eastAsia="仿宋_GB2312" w:cs="Times New Roman"/>
          <w:color w:val="auto"/>
          <w:sz w:val="30"/>
          <w:szCs w:val="30"/>
          <w:highlight w:val="none"/>
          <w:lang w:eastAsia="zh-CN"/>
        </w:rPr>
        <w:t>嵌入式灯具配套底座及线缆维修</w:t>
      </w:r>
      <w:r>
        <w:rPr>
          <w:rStyle w:val="13"/>
          <w:rFonts w:hint="eastAsia" w:ascii="仿宋_GB2312" w:hAnsi="仿宋" w:eastAsia="仿宋_GB2312" w:cs="宋体"/>
          <w:highlight w:val="none"/>
          <w:shd w:val="clear" w:color="auto" w:fill="auto"/>
        </w:rPr>
        <w:t>事宜（以下称项目），双方经充分平等协商，达成本协议。</w:t>
      </w:r>
    </w:p>
    <w:p>
      <w:pPr>
        <w:pStyle w:val="4"/>
        <w:ind w:firstLine="640"/>
        <w:rPr>
          <w:rStyle w:val="13"/>
          <w:rFonts w:ascii="仿宋" w:hAnsi="仿宋" w:eastAsia="黑体" w:cs="Times New Roman"/>
          <w:sz w:val="32"/>
          <w:szCs w:val="24"/>
          <w:highlight w:val="none"/>
          <w:shd w:val="clear" w:color="auto" w:fill="auto"/>
        </w:rPr>
      </w:pPr>
      <w:bookmarkStart w:id="5" w:name="_Toc24707255"/>
      <w:r>
        <w:rPr>
          <w:rStyle w:val="13"/>
          <w:rFonts w:hint="eastAsia" w:ascii="仿宋" w:hAnsi="仿宋" w:eastAsia="黑体" w:cs="Times New Roman"/>
          <w:sz w:val="32"/>
          <w:szCs w:val="24"/>
          <w:highlight w:val="none"/>
          <w:shd w:val="clear" w:color="auto" w:fill="auto"/>
        </w:rPr>
        <w:t>第一条 项目名称</w:t>
      </w:r>
      <w:bookmarkEnd w:id="5"/>
      <w:bookmarkStart w:id="6" w:name="_Hlk9437057"/>
    </w:p>
    <w:p>
      <w:pPr>
        <w:pStyle w:val="11"/>
        <w:ind w:firstLine="600"/>
        <w:rPr>
          <w:rStyle w:val="13"/>
          <w:rFonts w:hint="eastAsia"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lang w:val="zh-CN"/>
        </w:rPr>
        <w:t xml:space="preserve"> </w:t>
      </w:r>
      <w:r>
        <w:rPr>
          <w:rStyle w:val="13"/>
          <w:rFonts w:hint="eastAsia" w:ascii="仿宋_GB2312" w:hAnsi="仿宋" w:eastAsia="仿宋_GB2312" w:cs="宋体"/>
          <w:highlight w:val="none"/>
          <w:shd w:val="clear" w:color="auto" w:fill="auto"/>
          <w:lang w:eastAsia="zh-CN"/>
        </w:rPr>
        <w:t>崁</w:t>
      </w:r>
      <w:r>
        <w:rPr>
          <w:rStyle w:val="13"/>
          <w:rFonts w:hint="default" w:ascii="仿宋_GB2312" w:hAnsi="仿宋" w:eastAsia="仿宋_GB2312" w:cs="宋体"/>
          <w:highlight w:val="none"/>
          <w:shd w:val="clear" w:color="auto" w:fill="auto"/>
          <w:lang w:val="en-US" w:eastAsia="zh-CN"/>
        </w:rPr>
        <w:t>入式灯具配套底座及线缆维修</w:t>
      </w:r>
      <w:r>
        <w:rPr>
          <w:rStyle w:val="13"/>
          <w:rFonts w:hint="eastAsia" w:ascii="仿宋_GB2312" w:hAnsi="仿宋" w:eastAsia="仿宋_GB2312" w:cs="宋体"/>
          <w:highlight w:val="none"/>
          <w:shd w:val="clear" w:color="auto" w:fill="auto"/>
        </w:rPr>
        <w:t>。</w:t>
      </w:r>
    </w:p>
    <w:bookmarkEnd w:id="6"/>
    <w:p>
      <w:pPr>
        <w:pStyle w:val="4"/>
        <w:ind w:firstLine="640"/>
        <w:rPr>
          <w:rStyle w:val="13"/>
          <w:rFonts w:ascii="仿宋" w:hAnsi="仿宋" w:eastAsia="黑体" w:cs="Times New Roman"/>
          <w:sz w:val="32"/>
          <w:szCs w:val="24"/>
          <w:highlight w:val="none"/>
          <w:shd w:val="clear" w:color="auto" w:fill="auto"/>
        </w:rPr>
      </w:pPr>
      <w:bookmarkStart w:id="7" w:name="_Toc24707256"/>
      <w:r>
        <w:rPr>
          <w:rStyle w:val="13"/>
          <w:rFonts w:hint="eastAsia" w:ascii="仿宋" w:hAnsi="仿宋" w:eastAsia="黑体" w:cs="Times New Roman"/>
          <w:sz w:val="32"/>
          <w:szCs w:val="24"/>
          <w:highlight w:val="none"/>
          <w:shd w:val="clear" w:color="auto" w:fill="auto"/>
        </w:rPr>
        <w:t>第二条 项目地点</w:t>
      </w:r>
      <w:bookmarkEnd w:id="7"/>
    </w:p>
    <w:p>
      <w:pPr>
        <w:pStyle w:val="11"/>
        <w:ind w:firstLine="600"/>
        <w:rPr>
          <w:rStyle w:val="13"/>
          <w:rFonts w:hint="eastAsia" w:ascii="仿宋_GB2312" w:hAnsi="仿宋" w:eastAsia="仿宋_GB2312" w:cs="宋体"/>
          <w:highlight w:val="none"/>
          <w:shd w:val="clear" w:color="auto" w:fill="auto"/>
          <w:lang w:val="zh-CN"/>
        </w:rPr>
      </w:pPr>
      <w:r>
        <w:rPr>
          <w:rStyle w:val="13"/>
          <w:rFonts w:hint="eastAsia" w:ascii="仿宋_GB2312" w:hAnsi="仿宋" w:eastAsia="仿宋_GB2312" w:cs="宋体"/>
          <w:highlight w:val="none"/>
          <w:shd w:val="clear" w:color="auto" w:fill="auto"/>
          <w:lang w:val="zh-CN"/>
        </w:rPr>
        <w:t xml:space="preserve"> </w:t>
      </w:r>
      <w:r>
        <w:rPr>
          <w:rStyle w:val="13"/>
          <w:rFonts w:hint="eastAsia" w:ascii="仿宋_GB2312" w:hAnsi="仿宋" w:eastAsia="仿宋_GB2312" w:cs="宋体"/>
          <w:highlight w:val="none"/>
          <w:shd w:val="clear" w:color="auto" w:fill="auto"/>
          <w:lang w:val="zh-CN" w:eastAsia="zh-CN"/>
        </w:rPr>
        <w:t>重庆江北国际机场</w:t>
      </w:r>
      <w:r>
        <w:rPr>
          <w:rStyle w:val="13"/>
          <w:rFonts w:hint="eastAsia" w:ascii="仿宋_GB2312" w:hAnsi="仿宋" w:eastAsia="仿宋_GB2312" w:cs="宋体"/>
          <w:highlight w:val="none"/>
          <w:shd w:val="clear" w:color="auto" w:fill="auto"/>
          <w:lang w:val="zh-CN"/>
        </w:rPr>
        <w:t>。</w:t>
      </w:r>
    </w:p>
    <w:p>
      <w:pPr>
        <w:pStyle w:val="4"/>
        <w:ind w:firstLine="640"/>
        <w:rPr>
          <w:highlight w:val="none"/>
        </w:rPr>
      </w:pPr>
      <w:bookmarkStart w:id="8" w:name="_Toc24707257"/>
      <w:r>
        <w:rPr>
          <w:rStyle w:val="13"/>
          <w:rFonts w:hint="eastAsia" w:ascii="仿宋" w:hAnsi="仿宋" w:eastAsia="黑体" w:cs="Times New Roman"/>
          <w:sz w:val="32"/>
          <w:szCs w:val="24"/>
          <w:highlight w:val="none"/>
          <w:shd w:val="clear" w:color="auto" w:fill="auto"/>
        </w:rPr>
        <w:t>第三条</w:t>
      </w:r>
      <w:r>
        <w:rPr>
          <w:rStyle w:val="13"/>
          <w:rFonts w:ascii="仿宋" w:hAnsi="仿宋" w:eastAsia="黑体" w:cs="Times New Roman"/>
          <w:sz w:val="32"/>
          <w:szCs w:val="24"/>
          <w:highlight w:val="none"/>
          <w:shd w:val="clear" w:color="auto" w:fill="auto"/>
        </w:rPr>
        <w:t xml:space="preserve"> </w:t>
      </w:r>
      <w:r>
        <w:rPr>
          <w:rFonts w:hint="eastAsia"/>
          <w:highlight w:val="none"/>
        </w:rPr>
        <w:t>项目内容和范围</w:t>
      </w:r>
      <w:bookmarkEnd w:id="8"/>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根据甲方的需求，乙方采取包工包料的方式，持续对重庆江北国际机场嵌入式灯具配套底座及线缆进行更换安装，并保证施工后助航灯光系统符合适航性标准。</w:t>
      </w:r>
    </w:p>
    <w:p>
      <w:pPr>
        <w:pStyle w:val="4"/>
        <w:ind w:firstLine="640"/>
        <w:rPr>
          <w:rStyle w:val="13"/>
          <w:rFonts w:ascii="仿宋" w:hAnsi="仿宋" w:eastAsia="黑体" w:cs="Times New Roman"/>
          <w:sz w:val="32"/>
          <w:szCs w:val="24"/>
          <w:highlight w:val="none"/>
          <w:shd w:val="clear" w:color="auto" w:fill="auto"/>
        </w:rPr>
      </w:pPr>
      <w:bookmarkStart w:id="9" w:name="_Toc24707258"/>
      <w:r>
        <w:rPr>
          <w:rStyle w:val="13"/>
          <w:rFonts w:hint="eastAsia" w:ascii="仿宋" w:hAnsi="仿宋" w:eastAsia="黑体" w:cs="Times New Roman"/>
          <w:sz w:val="32"/>
          <w:szCs w:val="24"/>
          <w:highlight w:val="none"/>
          <w:shd w:val="clear" w:color="auto" w:fill="auto"/>
        </w:rPr>
        <w:t>第四条 项目工期</w:t>
      </w:r>
      <w:bookmarkEnd w:id="9"/>
    </w:p>
    <w:p>
      <w:pPr>
        <w:spacing w:line="360" w:lineRule="auto"/>
        <w:ind w:firstLine="600" w:firstLineChars="200"/>
        <w:rPr>
          <w:rFonts w:hint="default" w:ascii="Times New Roman" w:hAnsi="Times New Roman" w:eastAsia="仿宋_GB2312" w:cs="Times New Roman"/>
          <w:color w:val="auto"/>
          <w:sz w:val="30"/>
          <w:szCs w:val="30"/>
          <w:highlight w:val="none"/>
        </w:rPr>
      </w:pPr>
      <w:r>
        <w:rPr>
          <w:rStyle w:val="13"/>
          <w:rFonts w:hint="eastAsia" w:ascii="仿宋_GB2312" w:hAnsi="仿宋" w:eastAsia="仿宋_GB2312" w:cs="宋体"/>
          <w:highlight w:val="none"/>
          <w:shd w:val="clear" w:color="auto" w:fill="auto"/>
        </w:rPr>
        <w:t>4.1</w:t>
      </w:r>
      <w:r>
        <w:rPr>
          <w:rFonts w:hint="default" w:ascii="Times New Roman" w:hAnsi="Times New Roman" w:eastAsia="仿宋_GB2312" w:cs="Times New Roman"/>
          <w:color w:val="auto"/>
          <w:sz w:val="30"/>
          <w:szCs w:val="30"/>
          <w:highlight w:val="none"/>
          <w:u w:val="none"/>
        </w:rPr>
        <w:t>自</w:t>
      </w:r>
      <w:r>
        <w:rPr>
          <w:rFonts w:hint="default" w:ascii="Times New Roman" w:hAnsi="Times New Roman" w:eastAsia="仿宋_GB2312" w:cs="Times New Roman"/>
          <w:color w:val="auto"/>
          <w:sz w:val="30"/>
          <w:szCs w:val="30"/>
          <w:highlight w:val="none"/>
          <w:u w:val="none"/>
          <w:lang w:eastAsia="zh-CN"/>
        </w:rPr>
        <w:t>合同签订之</w:t>
      </w:r>
      <w:r>
        <w:rPr>
          <w:rFonts w:hint="default" w:ascii="Times New Roman" w:hAnsi="Times New Roman" w:eastAsia="仿宋_GB2312" w:cs="Times New Roman"/>
          <w:color w:val="auto"/>
          <w:sz w:val="30"/>
          <w:szCs w:val="30"/>
          <w:highlight w:val="none"/>
          <w:lang w:eastAsia="zh-CN"/>
        </w:rPr>
        <w:t>两年</w:t>
      </w:r>
      <w:r>
        <w:rPr>
          <w:rFonts w:hint="default" w:ascii="Times New Roman" w:hAnsi="Times New Roman" w:eastAsia="仿宋_GB2312" w:cs="Times New Roman"/>
          <w:color w:val="auto"/>
          <w:sz w:val="30"/>
          <w:szCs w:val="30"/>
          <w:highlight w:val="none"/>
        </w:rPr>
        <w:t>。</w:t>
      </w:r>
    </w:p>
    <w:p>
      <w:pPr>
        <w:pStyle w:val="4"/>
        <w:ind w:firstLine="640"/>
        <w:rPr>
          <w:rStyle w:val="13"/>
          <w:rFonts w:ascii="仿宋" w:hAnsi="仿宋" w:eastAsia="黑体" w:cs="Times New Roman"/>
          <w:sz w:val="32"/>
          <w:szCs w:val="24"/>
          <w:highlight w:val="none"/>
          <w:shd w:val="clear" w:color="auto" w:fill="auto"/>
        </w:rPr>
      </w:pPr>
      <w:bookmarkStart w:id="10" w:name="_Toc24707259"/>
      <w:r>
        <w:rPr>
          <w:rStyle w:val="13"/>
          <w:rFonts w:hint="eastAsia" w:ascii="仿宋" w:hAnsi="仿宋" w:eastAsia="黑体" w:cs="Times New Roman"/>
          <w:sz w:val="32"/>
          <w:szCs w:val="24"/>
          <w:highlight w:val="none"/>
          <w:shd w:val="clear" w:color="auto" w:fill="auto"/>
        </w:rPr>
        <w:t>第五条  履约担保、质量保证</w:t>
      </w:r>
      <w:bookmarkEnd w:id="10"/>
    </w:p>
    <w:p>
      <w:pPr>
        <w:spacing w:line="360" w:lineRule="auto"/>
        <w:ind w:firstLine="600" w:firstLineChars="200"/>
        <w:rPr>
          <w:rStyle w:val="13"/>
          <w:rFonts w:hint="eastAsia"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5.1乙方应向甲方支付履约保证金壹万元整，比选响应保证金自动转为履约保证金，其余部分在中标通知书发出后十日内，合同签订前补足，作为本合同生效的必要条件。乙方须将履约保证金的票据复印件交一份给甲方施工管理单位存档。</w:t>
      </w:r>
    </w:p>
    <w:p>
      <w:pPr>
        <w:spacing w:line="360" w:lineRule="auto"/>
        <w:ind w:firstLine="600" w:firstLineChars="200"/>
        <w:rPr>
          <w:rStyle w:val="13"/>
          <w:rFonts w:hint="eastAsia"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5.2 履约保证金应由乙方名义开立的账户支付到甲方账户，否则视为未支付，甲方有权追究乙方逾期付款责任。</w:t>
      </w:r>
    </w:p>
    <w:p>
      <w:pPr>
        <w:spacing w:line="360" w:lineRule="auto"/>
        <w:ind w:firstLine="600" w:firstLineChars="200"/>
        <w:rPr>
          <w:rStyle w:val="13"/>
          <w:rFonts w:hint="eastAsia"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5.3 乙方支付履约保证金时，应在“付款备注”中写明“（合同编号）嵌入式灯具配套底座及线缆维修项目履约保证金”。乙方不得与其他合同、其他缴费项目一起支付履约保证金，若因混合支付造成无法确认为本合同款项到账的，视为逾期未支付。</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5.4</w:t>
      </w:r>
      <w:r>
        <w:rPr>
          <w:rStyle w:val="13"/>
          <w:rFonts w:hint="default" w:ascii="仿宋_GB2312" w:hAnsi="仿宋" w:eastAsia="仿宋_GB2312" w:cs="宋体"/>
          <w:highlight w:val="none"/>
          <w:shd w:val="clear" w:color="auto" w:fill="auto"/>
          <w:lang w:val="en-US" w:eastAsia="zh-CN"/>
        </w:rPr>
        <w:t>履约保证金的管理</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1）甲方在任何时候有权从履约保证金中扣除用于修复乙方损坏甲方的设备、设施、场地或乙方违约而导致损失的金额，且乙方应在接到扣除履约保证金通知后一周内，补足扣除差额，保证合同期保证金的完整。</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（2）本合同期内，乙方无权将履约保证金充抵其它费用。</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（3）乙方不得将履约保证金的债权转让给第三者，或将履约保证金移作其它担保形式。</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（4）履约保证金不计利息。</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（5）</w:t>
      </w:r>
      <w:r>
        <w:rPr>
          <w:rStyle w:val="13"/>
          <w:rFonts w:hint="default" w:ascii="仿宋_GB2312" w:hAnsi="仿宋" w:eastAsia="仿宋_GB2312" w:cs="宋体"/>
          <w:highlight w:val="none"/>
          <w:shd w:val="clear" w:color="auto" w:fill="auto"/>
          <w:lang w:val="en-US" w:eastAsia="zh-CN"/>
        </w:rPr>
        <w:t>乙方履行合同不按本合同12.3和12.4之约定及时缴纳违约金的，可以扣罚违约金等额部分的履约保证金，因扣减不足部分，应限期要求补足。</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（6）</w:t>
      </w:r>
      <w:r>
        <w:rPr>
          <w:rStyle w:val="13"/>
          <w:rFonts w:hint="default" w:ascii="仿宋_GB2312" w:hAnsi="仿宋" w:eastAsia="仿宋_GB2312" w:cs="宋体"/>
          <w:highlight w:val="none"/>
          <w:shd w:val="clear" w:color="auto" w:fill="auto"/>
          <w:lang w:val="en-US" w:eastAsia="zh-CN"/>
        </w:rPr>
        <w:t>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5.5</w:t>
      </w:r>
      <w:r>
        <w:rPr>
          <w:rStyle w:val="13"/>
          <w:rFonts w:hint="default" w:ascii="仿宋_GB2312" w:hAnsi="仿宋" w:eastAsia="仿宋_GB2312" w:cs="宋体"/>
          <w:highlight w:val="none"/>
          <w:shd w:val="clear" w:color="auto" w:fill="auto"/>
          <w:lang w:val="en-US" w:eastAsia="zh-CN"/>
        </w:rPr>
        <w:t>履约保证金的退还</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验收合格后，如乙方在本合同有效期内完全履行了本合同条款，服从甲方监督，无违规事件等问题，并妥善处理好善后各项事宜。至乙方提供有效收据之日起，甲方在30个工作日内将履约保证金无息全额返还乙方。</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5.6</w:t>
      </w:r>
      <w:r>
        <w:rPr>
          <w:rStyle w:val="13"/>
          <w:rFonts w:hint="default" w:ascii="仿宋_GB2312" w:hAnsi="仿宋" w:eastAsia="仿宋_GB2312" w:cs="宋体"/>
          <w:highlight w:val="none"/>
          <w:shd w:val="clear" w:color="auto" w:fill="auto"/>
          <w:lang w:val="en-US" w:eastAsia="zh-CN"/>
        </w:rPr>
        <w:t>乙方完成维修订单并经甲方验收通过后即进入质保期，质保期为 12个月（验收合格之日起开始计算）</w:t>
      </w:r>
      <w:r>
        <w:rPr>
          <w:rStyle w:val="13"/>
          <w:rFonts w:hint="eastAsia" w:ascii="仿宋_GB2312" w:hAnsi="仿宋" w:eastAsia="仿宋_GB2312" w:cs="宋体"/>
          <w:highlight w:val="none"/>
          <w:shd w:val="clear" w:color="auto" w:fill="auto"/>
          <w:lang w:val="en-US" w:eastAsia="zh-CN"/>
        </w:rPr>
        <w:t>，质保期内出现与本项目有关或本项目引起的故障或异常，在接到甲方通知后，</w:t>
      </w:r>
      <w:r>
        <w:rPr>
          <w:rStyle w:val="13"/>
          <w:rFonts w:hint="default" w:ascii="仿宋_GB2312" w:hAnsi="仿宋" w:eastAsia="仿宋_GB2312" w:cs="宋体"/>
          <w:highlight w:val="none"/>
          <w:shd w:val="clear" w:color="auto" w:fill="auto"/>
          <w:lang w:val="en-US" w:eastAsia="zh-CN"/>
        </w:rPr>
        <w:t>项目负责人应在24小时内到场，其他人员应在48小时内到场，维修项目所需的各类设备、机具、材料等也应到场，并保证维修质量满足第</w:t>
      </w:r>
      <w:r>
        <w:rPr>
          <w:rStyle w:val="13"/>
          <w:rFonts w:hint="eastAsia" w:ascii="仿宋_GB2312" w:hAnsi="仿宋" w:eastAsia="仿宋_GB2312" w:cs="宋体"/>
          <w:highlight w:val="none"/>
          <w:shd w:val="clear" w:color="auto" w:fill="auto"/>
          <w:lang w:val="en-US" w:eastAsia="zh-CN"/>
        </w:rPr>
        <w:t>八</w:t>
      </w:r>
      <w:r>
        <w:rPr>
          <w:rStyle w:val="13"/>
          <w:rFonts w:hint="default" w:ascii="仿宋_GB2312" w:hAnsi="仿宋" w:eastAsia="仿宋_GB2312" w:cs="宋体"/>
          <w:highlight w:val="none"/>
          <w:shd w:val="clear" w:color="auto" w:fill="auto"/>
          <w:lang w:val="en-US" w:eastAsia="zh-CN"/>
        </w:rPr>
        <w:t>条要求</w:t>
      </w:r>
      <w:r>
        <w:rPr>
          <w:rStyle w:val="13"/>
          <w:rFonts w:hint="eastAsia" w:ascii="仿宋_GB2312" w:hAnsi="仿宋" w:eastAsia="仿宋_GB2312" w:cs="宋体"/>
          <w:highlight w:val="none"/>
          <w:shd w:val="clear" w:color="auto" w:fill="auto"/>
          <w:lang w:val="en-US" w:eastAsia="zh-CN"/>
        </w:rPr>
        <w:t>,若未</w:t>
      </w:r>
      <w:r>
        <w:rPr>
          <w:rStyle w:val="13"/>
          <w:rFonts w:hint="default" w:ascii="仿宋_GB2312" w:hAnsi="仿宋" w:eastAsia="仿宋_GB2312" w:cs="宋体"/>
          <w:highlight w:val="none"/>
          <w:shd w:val="clear" w:color="auto" w:fill="auto"/>
          <w:lang w:val="en-US" w:eastAsia="zh-CN"/>
        </w:rPr>
        <w:t>及时响应，</w:t>
      </w:r>
      <w:r>
        <w:rPr>
          <w:rStyle w:val="13"/>
          <w:rFonts w:hint="eastAsia" w:ascii="仿宋_GB2312" w:hAnsi="仿宋" w:eastAsia="仿宋_GB2312" w:cs="宋体"/>
          <w:highlight w:val="none"/>
          <w:shd w:val="clear" w:color="auto" w:fill="auto"/>
          <w:lang w:val="en-US" w:eastAsia="zh-CN"/>
        </w:rPr>
        <w:t>每次扣尾款的10%。</w:t>
      </w:r>
    </w:p>
    <w:p>
      <w:pPr>
        <w:pStyle w:val="4"/>
        <w:ind w:firstLine="640"/>
        <w:rPr>
          <w:rStyle w:val="13"/>
          <w:rFonts w:ascii="仿宋" w:hAnsi="仿宋" w:eastAsia="黑体" w:cs="Times New Roman"/>
          <w:sz w:val="32"/>
          <w:szCs w:val="24"/>
          <w:highlight w:val="none"/>
          <w:shd w:val="clear" w:color="auto" w:fill="auto"/>
        </w:rPr>
      </w:pPr>
      <w:bookmarkStart w:id="11" w:name="_Toc24707260"/>
      <w:r>
        <w:rPr>
          <w:rStyle w:val="13"/>
          <w:rFonts w:hint="eastAsia" w:ascii="仿宋" w:hAnsi="仿宋" w:eastAsia="黑体" w:cs="Times New Roman"/>
          <w:sz w:val="32"/>
          <w:szCs w:val="24"/>
          <w:highlight w:val="none"/>
          <w:shd w:val="clear" w:color="auto" w:fill="auto"/>
        </w:rPr>
        <w:t>第六条  合同价款</w:t>
      </w:r>
      <w:bookmarkEnd w:id="11"/>
    </w:p>
    <w:p>
      <w:pPr>
        <w:spacing w:line="360" w:lineRule="auto"/>
        <w:ind w:firstLine="600" w:firstLineChars="200"/>
        <w:rPr>
          <w:rFonts w:hint="default" w:ascii="Times New Roman" w:hAnsi="Times New Roman" w:eastAsia="仿宋_GB2312" w:cs="Times New Roman"/>
          <w:color w:val="auto"/>
          <w:sz w:val="30"/>
          <w:szCs w:val="30"/>
          <w:highlight w:val="none"/>
          <w:lang w:val="en-US" w:eastAsia="zh-CN"/>
        </w:rPr>
      </w:pPr>
      <w:r>
        <w:rPr>
          <w:rStyle w:val="13"/>
          <w:rFonts w:hint="eastAsia" w:ascii="仿宋_GB2312" w:hAnsi="仿宋" w:eastAsia="仿宋_GB2312" w:cs="宋体"/>
          <w:highlight w:val="none"/>
          <w:shd w:val="clear" w:color="auto" w:fill="auto"/>
          <w:lang w:val="en-US" w:eastAsia="zh-CN"/>
        </w:rPr>
        <w:t>6</w:t>
      </w:r>
      <w:r>
        <w:rPr>
          <w:rStyle w:val="13"/>
          <w:rFonts w:hint="default" w:ascii="仿宋_GB2312" w:hAnsi="仿宋" w:eastAsia="仿宋_GB2312" w:cs="宋体"/>
          <w:highlight w:val="none"/>
          <w:shd w:val="clear" w:color="auto" w:fill="auto"/>
          <w:lang w:val="en-US" w:eastAsia="zh-CN"/>
        </w:rPr>
        <w:t>.1 嵌入式灯具配套底座及线缆更换安装各项综合价格详见下表：</w:t>
      </w:r>
    </w:p>
    <w:p>
      <w:pPr>
        <w:widowControl/>
        <w:jc w:val="center"/>
        <w:rPr>
          <w:rFonts w:hint="default" w:ascii="Times New Roman" w:hAnsi="Times New Roman" w:eastAsia="仿宋" w:cs="Times New Roman"/>
          <w:b/>
          <w:bCs w:val="0"/>
          <w:color w:val="auto"/>
          <w:kern w:val="0"/>
          <w:sz w:val="28"/>
          <w:szCs w:val="28"/>
          <w:highlight w:val="none"/>
          <w:lang w:val="en-US" w:eastAsia="zh-CN"/>
        </w:rPr>
      </w:pPr>
      <w:r>
        <w:rPr>
          <w:rFonts w:hint="default" w:ascii="Times New Roman" w:hAnsi="Times New Roman" w:eastAsia="仿宋" w:cs="Times New Roman"/>
          <w:b/>
          <w:bCs w:val="0"/>
          <w:color w:val="auto"/>
          <w:kern w:val="0"/>
          <w:sz w:val="28"/>
          <w:szCs w:val="28"/>
          <w:highlight w:val="none"/>
          <w:lang w:val="en-US" w:eastAsia="zh-CN"/>
        </w:rPr>
        <w:t>嵌入式灯具配套底座及线缆维修价格清单</w:t>
      </w:r>
    </w:p>
    <w:tbl>
      <w:tblPr>
        <w:tblStyle w:val="10"/>
        <w:tblW w:w="789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9"/>
        <w:gridCol w:w="2210"/>
        <w:gridCol w:w="589"/>
        <w:gridCol w:w="1004"/>
        <w:gridCol w:w="750"/>
        <w:gridCol w:w="1018"/>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序号</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sz w:val="20"/>
                <w:szCs w:val="20"/>
                <w:highlight w:val="none"/>
                <w:u w:val="none"/>
                <w:lang w:val="en-US" w:eastAsia="zh-CN"/>
              </w:rPr>
              <w:t>维修项目</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eastAsia="宋体" w:cs="Times New Roman"/>
                <w:b/>
                <w:color w:val="auto"/>
                <w:sz w:val="18"/>
                <w:szCs w:val="18"/>
                <w:highlight w:val="none"/>
                <w:lang w:val="en-US" w:eastAsia="zh-CN"/>
              </w:rPr>
            </w:pPr>
            <w:r>
              <w:rPr>
                <w:rFonts w:hint="default" w:ascii="Times New Roman" w:hAnsi="Times New Roman" w:eastAsia="宋体" w:cs="Times New Roman"/>
                <w:b/>
                <w:color w:val="auto"/>
                <w:sz w:val="18"/>
                <w:szCs w:val="18"/>
                <w:highlight w:val="none"/>
                <w:lang w:val="en-US" w:eastAsia="zh-CN"/>
              </w:rPr>
              <w:t>单位</w:t>
            </w: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b/>
                <w:color w:val="auto"/>
                <w:sz w:val="18"/>
                <w:szCs w:val="18"/>
                <w:highlight w:val="none"/>
                <w:lang w:val="en-US" w:eastAsia="zh-CN"/>
              </w:rPr>
              <w:t>不含税单价（元）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eastAsia="宋体" w:cs="Times New Roman"/>
                <w:b/>
                <w:color w:val="auto"/>
                <w:sz w:val="18"/>
                <w:szCs w:val="18"/>
                <w:highlight w:val="none"/>
                <w:lang w:val="en-US" w:eastAsia="zh-CN"/>
              </w:rPr>
            </w:pPr>
            <w:r>
              <w:rPr>
                <w:rFonts w:hint="default" w:ascii="Times New Roman" w:hAnsi="Times New Roman" w:eastAsia="宋体" w:cs="Times New Roman"/>
                <w:b/>
                <w:color w:val="auto"/>
                <w:sz w:val="18"/>
                <w:szCs w:val="18"/>
                <w:highlight w:val="none"/>
                <w:lang w:val="en-US" w:eastAsia="zh-CN"/>
              </w:rPr>
              <w:t>税率</w:t>
            </w:r>
          </w:p>
        </w:tc>
        <w:tc>
          <w:tcPr>
            <w:tcW w:w="1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eastAsia="宋体" w:cs="Times New Roman"/>
                <w:b/>
                <w:color w:val="auto"/>
                <w:sz w:val="18"/>
                <w:szCs w:val="18"/>
                <w:highlight w:val="none"/>
                <w:lang w:val="en-US" w:eastAsia="zh-CN"/>
              </w:rPr>
            </w:pPr>
            <w:r>
              <w:rPr>
                <w:rFonts w:hint="default" w:ascii="Times New Roman" w:hAnsi="Times New Roman" w:eastAsia="宋体" w:cs="Times New Roman"/>
                <w:b/>
                <w:color w:val="auto"/>
                <w:sz w:val="18"/>
                <w:szCs w:val="18"/>
                <w:highlight w:val="none"/>
                <w:lang w:val="en-US" w:eastAsia="zh-CN"/>
              </w:rPr>
              <w:t>含税单价（元）</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snapToGrid/>
              <w:spacing w:after="0"/>
              <w:jc w:val="center"/>
              <w:rPr>
                <w:rFonts w:hint="default" w:ascii="Times New Roman" w:hAnsi="Times New Roman" w:eastAsia="宋体" w:cs="Times New Roman"/>
                <w:b/>
                <w:color w:val="auto"/>
                <w:sz w:val="18"/>
                <w:szCs w:val="18"/>
                <w:highlight w:val="none"/>
                <w:lang w:val="en-US" w:eastAsia="zh-CN"/>
              </w:rPr>
            </w:pPr>
            <w:r>
              <w:rPr>
                <w:rFonts w:hint="default" w:ascii="Times New Roman" w:hAnsi="Times New Roman" w:eastAsia="宋体" w:cs="Times New Roman"/>
                <w:b/>
                <w:color w:val="auto"/>
                <w:sz w:val="18"/>
                <w:szCs w:val="18"/>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DYJY-5KV，1*6mm²型电缆切槽敷设</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20"/>
                <w:szCs w:val="20"/>
                <w:highlight w:val="none"/>
                <w:u w:val="none"/>
                <w:lang w:val="en-US" w:eastAsia="zh-CN"/>
              </w:rPr>
              <w:t>米</w:t>
            </w: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1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含DYJY-5KV，1*6mm²助航灯光专用一次电缆、热缩电缆头等主材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JDKR-1*4mm²型电缆切槽敷设</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20"/>
                <w:szCs w:val="20"/>
                <w:highlight w:val="none"/>
                <w:u w:val="none"/>
                <w:lang w:val="en-US" w:eastAsia="zh-CN"/>
              </w:rPr>
              <w:t>米</w:t>
            </w: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1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含DJ-JDKR-0.45/0.75，1*4/1*2.5助航灯光专用二次电缆、二次电缆头等主材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3</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嵌入式灯具镗孔更换</w:t>
            </w:r>
          </w:p>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（8英寸）</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20"/>
                <w:szCs w:val="20"/>
                <w:highlight w:val="none"/>
                <w:u w:val="none"/>
                <w:lang w:val="en-US" w:eastAsia="zh-CN"/>
              </w:rPr>
              <w:t>套</w:t>
            </w: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1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含8英寸底座、weber胶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4</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嵌入式灯具镗孔更换</w:t>
            </w:r>
          </w:p>
          <w:p>
            <w:pPr>
              <w:keepNext w:val="0"/>
              <w:keepLines w:val="0"/>
              <w:widowControl/>
              <w:suppressLineNumbers w:val="0"/>
              <w:jc w:val="center"/>
              <w:textAlignment w:val="center"/>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lang w:val="en-US" w:eastAsia="zh-CN"/>
              </w:rPr>
              <w:t>（12英寸）</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20"/>
                <w:szCs w:val="20"/>
                <w:highlight w:val="none"/>
                <w:u w:val="none"/>
                <w:lang w:val="en-US" w:eastAsia="zh-CN"/>
              </w:rPr>
              <w:t>套</w:t>
            </w: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1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含12英寸底座、weber胶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789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仿宋" w:cs="Times New Roman"/>
                <w:b w:val="0"/>
                <w:bCs/>
                <w:color w:val="auto"/>
                <w:kern w:val="0"/>
                <w:sz w:val="24"/>
                <w:szCs w:val="24"/>
                <w:highlight w:val="none"/>
                <w:lang w:val="en-US" w:eastAsia="zh-CN"/>
              </w:rPr>
              <w:t>以上维修项目均包含所有主材、辅材</w:t>
            </w:r>
          </w:p>
        </w:tc>
      </w:tr>
    </w:tbl>
    <w:p>
      <w:pPr>
        <w:adjustRightInd w:val="0"/>
        <w:snapToGrid w:val="0"/>
        <w:spacing w:line="336" w:lineRule="auto"/>
        <w:ind w:firstLine="600" w:firstLineChars="200"/>
        <w:jc w:val="left"/>
        <w:rPr>
          <w:rFonts w:hint="default" w:ascii="Times New Roman" w:hAnsi="Times New Roman" w:eastAsia="仿宋_GB2312" w:cs="Times New Roman"/>
          <w:color w:val="auto"/>
          <w:sz w:val="30"/>
          <w:szCs w:val="30"/>
          <w:highlight w:val="none"/>
        </w:rPr>
      </w:pP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Fonts w:hint="eastAsia" w:eastAsia="仿宋_GB2312" w:cs="Times New Roman"/>
          <w:color w:val="auto"/>
          <w:sz w:val="30"/>
          <w:szCs w:val="30"/>
          <w:highlight w:val="none"/>
          <w:lang w:val="en-US" w:eastAsia="zh-CN"/>
        </w:rPr>
        <w:t>6</w:t>
      </w:r>
      <w:r>
        <w:rPr>
          <w:rFonts w:hint="default" w:ascii="Times New Roman" w:hAnsi="Times New Roman" w:eastAsia="仿宋_GB2312" w:cs="Times New Roman"/>
          <w:color w:val="auto"/>
          <w:sz w:val="30"/>
          <w:szCs w:val="30"/>
          <w:highlight w:val="none"/>
        </w:rPr>
        <w:t>.2以上所有费用均为</w:t>
      </w:r>
      <w:r>
        <w:rPr>
          <w:rFonts w:hint="default" w:ascii="Times New Roman" w:hAnsi="Times New Roman" w:eastAsia="仿宋_GB2312" w:cs="Times New Roman"/>
          <w:b/>
          <w:bCs/>
          <w:color w:val="auto"/>
          <w:sz w:val="30"/>
          <w:szCs w:val="30"/>
          <w:highlight w:val="none"/>
        </w:rPr>
        <w:t>不含增值税价格</w:t>
      </w:r>
      <w:r>
        <w:rPr>
          <w:rFonts w:hint="default" w:ascii="Times New Roman" w:hAnsi="Times New Roman" w:eastAsia="仿宋_GB2312" w:cs="Times New Roman"/>
          <w:color w:val="auto"/>
          <w:sz w:val="30"/>
          <w:szCs w:val="30"/>
          <w:highlight w:val="none"/>
        </w:rPr>
        <w:t>，增值税税率</w:t>
      </w:r>
      <w:r>
        <w:rPr>
          <w:rStyle w:val="13"/>
          <w:rFonts w:hint="default" w:ascii="仿宋_GB2312" w:hAnsi="仿宋" w:eastAsia="仿宋_GB2312" w:cs="宋体"/>
          <w:highlight w:val="none"/>
          <w:shd w:val="clear" w:color="auto" w:fill="auto"/>
          <w:lang w:val="en-US" w:eastAsia="zh-CN"/>
        </w:rPr>
        <w:t>为     。</w:t>
      </w:r>
    </w:p>
    <w:p>
      <w:pPr>
        <w:spacing w:line="360" w:lineRule="auto"/>
        <w:ind w:firstLine="600" w:firstLineChars="200"/>
        <w:rPr>
          <w:rStyle w:val="13"/>
          <w:rFonts w:hint="eastAsia"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本合同价格为“单价包干价”，包括但不限于材料购买、人工、运输、保险、风险措施费用等一切与项目内容相关的费用。且本合同为固定单价合同，合同期内不进行价格调整。</w:t>
      </w:r>
      <w:bookmarkStart w:id="12" w:name="_Toc24707261"/>
    </w:p>
    <w:p>
      <w:pPr>
        <w:pStyle w:val="4"/>
        <w:ind w:firstLine="640"/>
        <w:rPr>
          <w:rStyle w:val="13"/>
          <w:rFonts w:ascii="仿宋" w:hAnsi="仿宋" w:eastAsia="黑体" w:cs="Times New Roman"/>
          <w:sz w:val="32"/>
          <w:szCs w:val="24"/>
          <w:highlight w:val="none"/>
          <w:shd w:val="clear" w:color="auto" w:fill="auto"/>
        </w:rPr>
      </w:pPr>
      <w:r>
        <w:rPr>
          <w:rStyle w:val="13"/>
          <w:rFonts w:hint="eastAsia" w:ascii="仿宋" w:hAnsi="仿宋" w:eastAsia="黑体" w:cs="Times New Roman"/>
          <w:sz w:val="32"/>
          <w:szCs w:val="24"/>
          <w:highlight w:val="none"/>
          <w:shd w:val="clear" w:color="auto" w:fill="auto"/>
        </w:rPr>
        <w:t>第七条 付款方式</w:t>
      </w:r>
      <w:bookmarkEnd w:id="12"/>
    </w:p>
    <w:p>
      <w:pPr>
        <w:spacing w:line="360" w:lineRule="auto"/>
        <w:ind w:firstLine="600" w:firstLineChars="200"/>
        <w:rPr>
          <w:rStyle w:val="13"/>
          <w:rFonts w:hint="eastAsia"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7.1甲方在合同期限内根据自身需要，在本合同约定的采购范围内，根据业主发出的维护通知，按照实际维修量进行结算，每半年进行一次结算支付金额按实际产生的维修量金额结算。，甲方验收合格后，乙方向甲方开具结算金额的增值税专用发票。甲方在收到增值税发票后20个工作日内，向乙方支付结算金额的95％项目款。质保期结束后无质量问题后支付剩下5%的项目款。</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如果乙方提供增值税普通发票，甲方支付金额为不含增值税金额；如果乙方提供增值税专用发票，甲方支付金额</w:t>
      </w:r>
      <w:r>
        <w:rPr>
          <w:rStyle w:val="13"/>
          <w:rFonts w:hint="default" w:ascii="仿宋_GB2312" w:hAnsi="仿宋" w:eastAsia="仿宋_GB2312" w:cs="宋体"/>
          <w:highlight w:val="none"/>
          <w:shd w:val="clear" w:color="auto" w:fill="auto"/>
          <w:lang w:val="en-US" w:eastAsia="zh-CN"/>
        </w:rPr>
        <w:t>=不含增值税金额+增值税税额。</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7.2 支付方式：银行转账。</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7.3 乙方帐户信息：</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开户行：</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账号：</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户名：</w:t>
      </w:r>
    </w:p>
    <w:p>
      <w:pPr>
        <w:pStyle w:val="4"/>
        <w:ind w:firstLine="640"/>
        <w:rPr>
          <w:rStyle w:val="13"/>
          <w:rFonts w:ascii="仿宋" w:hAnsi="仿宋" w:eastAsia="黑体" w:cs="Times New Roman"/>
          <w:sz w:val="32"/>
          <w:szCs w:val="24"/>
          <w:highlight w:val="none"/>
          <w:shd w:val="clear" w:color="auto" w:fill="auto"/>
        </w:rPr>
      </w:pPr>
      <w:bookmarkStart w:id="13" w:name="_Toc24707262"/>
      <w:r>
        <w:rPr>
          <w:rStyle w:val="13"/>
          <w:rFonts w:hint="eastAsia" w:ascii="仿宋" w:hAnsi="仿宋" w:eastAsia="黑体" w:cs="Times New Roman"/>
          <w:sz w:val="32"/>
          <w:szCs w:val="24"/>
          <w:highlight w:val="none"/>
          <w:shd w:val="clear" w:color="auto" w:fill="auto"/>
        </w:rPr>
        <w:t>第八条  承揽要求</w:t>
      </w:r>
      <w:bookmarkEnd w:id="13"/>
    </w:p>
    <w:p>
      <w:pPr>
        <w:spacing w:line="360" w:lineRule="auto"/>
        <w:ind w:firstLine="600" w:firstLineChars="200"/>
        <w:rPr>
          <w:rStyle w:val="13"/>
          <w:rFonts w:hint="eastAsia"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8.1乙方工作时间的要求：</w:t>
      </w:r>
      <w:r>
        <w:rPr>
          <w:rStyle w:val="13"/>
          <w:rFonts w:hint="default" w:ascii="仿宋_GB2312" w:hAnsi="仿宋" w:eastAsia="仿宋_GB2312" w:cs="宋体"/>
          <w:highlight w:val="none"/>
          <w:shd w:val="clear" w:color="auto" w:fill="auto"/>
          <w:lang w:val="en-US" w:eastAsia="zh-CN"/>
        </w:rPr>
        <w:t>大部分施工时间暂定为02:00-06:00，最终施工位置、时间等以开工前以甲方通知为准 ，施工不得影响机场的正常运营，施工期间必须确保飞行安全、空防安全、消防安全，杜绝一切因施工管理不善而发生的各种等级飞行事故。乙方需自行负责因为天气、保障任务等原因造成无法施工等情况后产生的费用</w:t>
      </w:r>
      <w:r>
        <w:rPr>
          <w:rStyle w:val="13"/>
          <w:rFonts w:hint="eastAsia" w:ascii="仿宋_GB2312" w:hAnsi="仿宋" w:eastAsia="仿宋_GB2312" w:cs="宋体"/>
          <w:highlight w:val="none"/>
          <w:shd w:val="clear" w:color="auto" w:fill="auto"/>
          <w:lang w:val="en-US" w:eastAsia="zh-CN"/>
        </w:rPr>
        <w:t>；</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8.2办理证件的要求：</w:t>
      </w:r>
      <w:r>
        <w:rPr>
          <w:rStyle w:val="13"/>
          <w:rFonts w:hint="default" w:ascii="仿宋_GB2312" w:hAnsi="仿宋" w:eastAsia="仿宋_GB2312" w:cs="宋体"/>
          <w:highlight w:val="none"/>
          <w:shd w:val="clear" w:color="auto" w:fill="auto"/>
          <w:lang w:val="en-US" w:eastAsia="zh-CN"/>
        </w:rPr>
        <w:t>甲方负责相关的协调工作，协助乙方办理施工人员、材料机具及车辆飞行区施工证件，相关费用由乙方自理 ；</w:t>
      </w:r>
    </w:p>
    <w:p>
      <w:pPr>
        <w:spacing w:line="360" w:lineRule="auto"/>
        <w:ind w:firstLine="600" w:firstLineChars="200"/>
        <w:rPr>
          <w:rStyle w:val="13"/>
          <w:rFonts w:hint="eastAsia"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8.3 项目所需材料的提供和使用由 乙方 负责；</w:t>
      </w:r>
    </w:p>
    <w:p>
      <w:pPr>
        <w:spacing w:line="360" w:lineRule="auto"/>
        <w:ind w:firstLine="600" w:firstLineChars="200"/>
        <w:rPr>
          <w:rStyle w:val="13"/>
          <w:rFonts w:hint="eastAsia"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8.4 未经甲方书面同意，乙方不得擅自改变合同约定材料，也不得转包、分包；</w:t>
      </w:r>
    </w:p>
    <w:p>
      <w:pPr>
        <w:spacing w:line="360" w:lineRule="auto"/>
        <w:ind w:firstLine="600" w:firstLineChars="200"/>
        <w:rPr>
          <w:rStyle w:val="13"/>
          <w:rFonts w:hint="eastAsia"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8.5 其它要求：</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8.5</w:t>
      </w:r>
      <w:r>
        <w:rPr>
          <w:rStyle w:val="13"/>
          <w:rFonts w:hint="default" w:ascii="仿宋_GB2312" w:hAnsi="仿宋" w:eastAsia="仿宋_GB2312" w:cs="宋体"/>
          <w:highlight w:val="none"/>
          <w:shd w:val="clear" w:color="auto" w:fill="auto"/>
          <w:lang w:val="en-US" w:eastAsia="zh-CN"/>
        </w:rPr>
        <w:t>.1 基本服务要求</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1）乙方在接到甲方发出的维修通知后，项目负责人应在24小时内到场，其他人员应在48小时内到场，修补所需的各类设备、机具、材料等也应到场。若未及时响应，每超出24小时，乙方需缴纳违约金1000元，超出240小时，甲方有权终止合同。</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（2）施工结束后，乙方应自行负责场地清扫，保证施工区域的道面清洁、无遗留物，做好FOD防范工作，确保助航灯光设施设备、场地符合适航要求。待甲方施工监管人员确认现场后带出施工区域。</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（3）乙方必须按照机场有关重庆江北国际机场施工管理规定办理人员和车辆区域通行手续，所需手续费用由乙方支付。</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（4）乙方的施工车辆和人员进出飞行区和施工作业应严格遵守甲方的相关规定，并按经行业主管单位或甲方批准的路线行驶。</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（5）乙方必须在有甲方的相关人员陪同下才能进出施工区域。</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（6）未经甲方允许，乙方不能擅自进入机动区。</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7）不发生责任原因致使助航灯光异常改变重庆机场最低运行标准时间；不发生人为责任原因造成的跑、滑系统不正常关闭事件；不发生安全空防事故和航班地面事故，不发生责任原因事故征候；不发生自身及他人重伤（含）以上工伤事故。</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（8）乙方必须严格按照职责和设备操作程序、流程，完成维修常规检查工作并做好检查台账记录。</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（9）乙方在检查发现设备或在设备操作中遇到故障等紧急情况时，应及时报告飞行区管理部助航灯光部，并积极配合相关单位将紧急情况的影响范围和程度减少在最低限度。</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（10）乙方必须建立相应的规章制度、操作规程，认真填写各种表格、记录。</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（11）乙方提供的材料必须向甲方报备，经甲方同意后方可进行助航灯光零星维修作业，且乙方必须经甲方同意后方可更换助航灯光设备耗材。</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8.5</w:t>
      </w:r>
      <w:r>
        <w:rPr>
          <w:rStyle w:val="13"/>
          <w:rFonts w:hint="default" w:ascii="仿宋_GB2312" w:hAnsi="仿宋" w:eastAsia="仿宋_GB2312" w:cs="宋体"/>
          <w:highlight w:val="none"/>
          <w:shd w:val="clear" w:color="auto" w:fill="auto"/>
          <w:lang w:val="en-US" w:eastAsia="zh-CN"/>
        </w:rPr>
        <w:t>.2 相关规范、依据</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本项目执行但不限于以下技术规范及施工与验收规范，未列出的按国家、地方现行相关质量评定标准和施工技术规范执行，工程的材料检验和质量、工艺试验按国家、地方现行相关规定执行。</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国际民用航空公约《附件十四》</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《民用机场飞行区技术标准》（MH5001-2013）</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《民用机场运行维护规程》</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《民用机场运行安全管理规定》（民航总局第191号令）</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《民用机场目视助航设施施工及验收规范》（MH5012-2010）</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eastAsia" w:ascii="仿宋_GB2312" w:hAnsi="仿宋" w:eastAsia="仿宋_GB2312" w:cs="宋体"/>
          <w:highlight w:val="none"/>
          <w:shd w:val="clear" w:color="auto" w:fill="auto"/>
          <w:lang w:val="en-US" w:eastAsia="zh-CN"/>
        </w:rPr>
        <w:t>8.5</w:t>
      </w:r>
      <w:r>
        <w:rPr>
          <w:rStyle w:val="13"/>
          <w:rFonts w:hint="default" w:ascii="仿宋_GB2312" w:hAnsi="仿宋" w:eastAsia="仿宋_GB2312" w:cs="宋体"/>
          <w:highlight w:val="none"/>
          <w:shd w:val="clear" w:color="auto" w:fill="auto"/>
          <w:lang w:val="en-US" w:eastAsia="zh-CN"/>
        </w:rPr>
        <w:t>.3 人员要求</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（1）乙方人员应至少包含项目负责人、质量员、安全员各不少于1人，维修人员根据甲方需求进行配置，并承诺所派上述人员具备满足本承包工程的施工能力及如有需要无条件增加人员。</w:t>
      </w:r>
    </w:p>
    <w:p>
      <w:pPr>
        <w:spacing w:line="360" w:lineRule="auto"/>
        <w:ind w:firstLine="600" w:firstLineChars="200"/>
        <w:rPr>
          <w:rStyle w:val="13"/>
          <w:rFonts w:hint="default" w:ascii="仿宋_GB2312" w:hAnsi="仿宋" w:eastAsia="仿宋_GB2312" w:cs="宋体"/>
          <w:highlight w:val="none"/>
          <w:shd w:val="clear" w:color="auto" w:fill="auto"/>
          <w:lang w:val="en-US" w:eastAsia="zh-CN"/>
        </w:rPr>
      </w:pPr>
      <w:r>
        <w:rPr>
          <w:rStyle w:val="13"/>
          <w:rFonts w:hint="default" w:ascii="仿宋_GB2312" w:hAnsi="仿宋" w:eastAsia="仿宋_GB2312" w:cs="宋体"/>
          <w:highlight w:val="none"/>
          <w:shd w:val="clear" w:color="auto" w:fill="auto"/>
          <w:lang w:val="en-US" w:eastAsia="zh-CN"/>
        </w:rPr>
        <w:t xml:space="preserve">（2）乙方应在签订本合同前提供本项目所有人员的清单，至少包括姓名、性别、工种、职责、身份证号等并不可随便变更；若因乙方原因需更换须出具书面说明并加盖单位公章，交甲方同意后更换，更换人员的资质条件必须要与原人员要求一致。 </w:t>
      </w:r>
    </w:p>
    <w:p>
      <w:pPr>
        <w:spacing w:line="360" w:lineRule="auto"/>
        <w:ind w:firstLine="600" w:firstLineChars="200"/>
        <w:rPr>
          <w:rStyle w:val="13"/>
          <w:rFonts w:hint="default" w:ascii="仿宋_GB2312" w:hAnsi="仿宋" w:eastAsia="仿宋_GB2312" w:cs="宋体"/>
          <w:highlight w:val="none"/>
          <w:shd w:val="clear" w:color="auto" w:fill="auto"/>
          <w:lang w:val="zh-TW" w:eastAsia="zh-CN"/>
        </w:rPr>
      </w:pPr>
    </w:p>
    <w:p>
      <w:pPr>
        <w:rPr>
          <w:rFonts w:hint="default" w:ascii="Times New Roman" w:hAnsi="Times New Roman" w:eastAsia="仿宋_GB2312" w:cs="Times New Roman"/>
          <w:color w:val="auto"/>
          <w:sz w:val="21"/>
          <w:highlight w:val="none"/>
        </w:rPr>
      </w:pPr>
    </w:p>
    <w:tbl>
      <w:tblPr>
        <w:tblStyle w:val="10"/>
        <w:tblpPr w:leftFromText="180" w:rightFromText="180" w:vertAnchor="text" w:horzAnchor="page" w:tblpX="1811" w:tblpY="98"/>
        <w:tblOverlap w:val="never"/>
        <w:tblW w:w="8800" w:type="dxa"/>
        <w:tblInd w:w="0" w:type="dxa"/>
        <w:tblLayout w:type="fixed"/>
        <w:tblCellMar>
          <w:top w:w="0" w:type="dxa"/>
          <w:left w:w="0" w:type="dxa"/>
          <w:bottom w:w="0" w:type="dxa"/>
          <w:right w:w="0" w:type="dxa"/>
        </w:tblCellMar>
      </w:tblPr>
      <w:tblGrid>
        <w:gridCol w:w="570"/>
        <w:gridCol w:w="637"/>
        <w:gridCol w:w="635"/>
        <w:gridCol w:w="635"/>
        <w:gridCol w:w="636"/>
        <w:gridCol w:w="1022"/>
        <w:gridCol w:w="569"/>
        <w:gridCol w:w="637"/>
        <w:gridCol w:w="635"/>
        <w:gridCol w:w="2230"/>
        <w:gridCol w:w="594"/>
      </w:tblGrid>
      <w:tr>
        <w:tblPrEx>
          <w:tblLayout w:type="fixed"/>
          <w:tblCellMar>
            <w:top w:w="0" w:type="dxa"/>
            <w:left w:w="0" w:type="dxa"/>
            <w:bottom w:w="0" w:type="dxa"/>
            <w:right w:w="0" w:type="dxa"/>
          </w:tblCellMar>
        </w:tblPrEx>
        <w:trPr>
          <w:cantSplit/>
          <w:trHeight w:val="404" w:hRule="exact"/>
        </w:trPr>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工种</w:t>
            </w:r>
          </w:p>
        </w:tc>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姓名</w:t>
            </w:r>
          </w:p>
        </w:tc>
        <w:tc>
          <w:tcPr>
            <w:tcW w:w="635"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性别</w:t>
            </w:r>
          </w:p>
        </w:tc>
        <w:tc>
          <w:tcPr>
            <w:tcW w:w="635"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职责</w:t>
            </w:r>
          </w:p>
        </w:tc>
        <w:tc>
          <w:tcPr>
            <w:tcW w:w="63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身份证号</w:t>
            </w:r>
          </w:p>
        </w:tc>
        <w:tc>
          <w:tcPr>
            <w:tcW w:w="5093"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执业或职业资格证明</w:t>
            </w:r>
          </w:p>
        </w:tc>
        <w:tc>
          <w:tcPr>
            <w:tcW w:w="5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备注</w:t>
            </w:r>
          </w:p>
        </w:tc>
      </w:tr>
      <w:tr>
        <w:tblPrEx>
          <w:tblLayout w:type="fixed"/>
          <w:tblCellMar>
            <w:top w:w="0" w:type="dxa"/>
            <w:left w:w="0" w:type="dxa"/>
            <w:bottom w:w="0" w:type="dxa"/>
            <w:right w:w="0" w:type="dxa"/>
          </w:tblCellMar>
        </w:tblPrEx>
        <w:trPr>
          <w:cantSplit/>
          <w:trHeight w:val="8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vMerge w:val="continue"/>
            <w:tcBorders>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vMerge w:val="continue"/>
            <w:tcBorders>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6"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证书名称</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级别</w:t>
            </w:r>
          </w:p>
        </w:tc>
        <w:tc>
          <w:tcPr>
            <w:tcW w:w="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证号</w:t>
            </w:r>
          </w:p>
        </w:tc>
        <w:tc>
          <w:tcPr>
            <w:tcW w:w="6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专业</w:t>
            </w:r>
          </w:p>
        </w:tc>
        <w:tc>
          <w:tcPr>
            <w:tcW w:w="22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养老保险</w:t>
            </w:r>
          </w:p>
        </w:tc>
        <w:tc>
          <w:tcPr>
            <w:tcW w:w="59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r>
      <w:tr>
        <w:tblPrEx>
          <w:tblLayout w:type="fixed"/>
          <w:tblCellMar>
            <w:top w:w="0" w:type="dxa"/>
            <w:left w:w="0" w:type="dxa"/>
            <w:bottom w:w="0" w:type="dxa"/>
            <w:right w:w="0" w:type="dxa"/>
          </w:tblCellMar>
        </w:tblPrEx>
        <w:trPr>
          <w:trHeight w:val="404" w:hRule="exact"/>
        </w:trPr>
        <w:tc>
          <w:tcPr>
            <w:tcW w:w="5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6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223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9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r>
      <w:tr>
        <w:tblPrEx>
          <w:tblLayout w:type="fixed"/>
          <w:tblCellMar>
            <w:top w:w="0" w:type="dxa"/>
            <w:left w:w="0" w:type="dxa"/>
            <w:bottom w:w="0" w:type="dxa"/>
            <w:right w:w="0" w:type="dxa"/>
          </w:tblCellMar>
        </w:tblPrEx>
        <w:trPr>
          <w:trHeight w:val="404" w:hRule="exact"/>
        </w:trPr>
        <w:tc>
          <w:tcPr>
            <w:tcW w:w="5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6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223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9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r>
      <w:tr>
        <w:tblPrEx>
          <w:tblLayout w:type="fixed"/>
          <w:tblCellMar>
            <w:top w:w="0" w:type="dxa"/>
            <w:left w:w="0" w:type="dxa"/>
            <w:bottom w:w="0" w:type="dxa"/>
            <w:right w:w="0" w:type="dxa"/>
          </w:tblCellMar>
        </w:tblPrEx>
        <w:trPr>
          <w:trHeight w:val="404" w:hRule="exact"/>
        </w:trPr>
        <w:tc>
          <w:tcPr>
            <w:tcW w:w="5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6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223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9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r>
      <w:tr>
        <w:tblPrEx>
          <w:tblLayout w:type="fixed"/>
          <w:tblCellMar>
            <w:top w:w="0" w:type="dxa"/>
            <w:left w:w="0" w:type="dxa"/>
            <w:bottom w:w="0" w:type="dxa"/>
            <w:right w:w="0" w:type="dxa"/>
          </w:tblCellMar>
        </w:tblPrEx>
        <w:trPr>
          <w:trHeight w:val="404" w:hRule="exact"/>
        </w:trPr>
        <w:tc>
          <w:tcPr>
            <w:tcW w:w="5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6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223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9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r>
      <w:tr>
        <w:tblPrEx>
          <w:tblLayout w:type="fixed"/>
          <w:tblCellMar>
            <w:top w:w="0" w:type="dxa"/>
            <w:left w:w="0" w:type="dxa"/>
            <w:bottom w:w="0" w:type="dxa"/>
            <w:right w:w="0" w:type="dxa"/>
          </w:tblCellMar>
        </w:tblPrEx>
        <w:trPr>
          <w:trHeight w:val="404" w:hRule="exact"/>
        </w:trPr>
        <w:tc>
          <w:tcPr>
            <w:tcW w:w="5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6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223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9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r>
      <w:tr>
        <w:tblPrEx>
          <w:tblLayout w:type="fixed"/>
          <w:tblCellMar>
            <w:top w:w="0" w:type="dxa"/>
            <w:left w:w="0" w:type="dxa"/>
            <w:bottom w:w="0" w:type="dxa"/>
            <w:right w:w="0" w:type="dxa"/>
          </w:tblCellMar>
        </w:tblPrEx>
        <w:trPr>
          <w:trHeight w:val="404" w:hRule="exact"/>
        </w:trPr>
        <w:tc>
          <w:tcPr>
            <w:tcW w:w="5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6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223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9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r>
      <w:tr>
        <w:tblPrEx>
          <w:tblLayout w:type="fixed"/>
          <w:tblCellMar>
            <w:top w:w="0" w:type="dxa"/>
            <w:left w:w="0" w:type="dxa"/>
            <w:bottom w:w="0" w:type="dxa"/>
            <w:right w:w="0" w:type="dxa"/>
          </w:tblCellMar>
        </w:tblPrEx>
        <w:trPr>
          <w:trHeight w:val="404" w:hRule="exact"/>
        </w:trPr>
        <w:tc>
          <w:tcPr>
            <w:tcW w:w="5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6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223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9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r>
      <w:tr>
        <w:tblPrEx>
          <w:tblLayout w:type="fixed"/>
          <w:tblCellMar>
            <w:top w:w="0" w:type="dxa"/>
            <w:left w:w="0" w:type="dxa"/>
            <w:bottom w:w="0" w:type="dxa"/>
            <w:right w:w="0" w:type="dxa"/>
          </w:tblCellMar>
        </w:tblPrEx>
        <w:trPr>
          <w:trHeight w:val="412" w:hRule="exact"/>
        </w:trPr>
        <w:tc>
          <w:tcPr>
            <w:tcW w:w="5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69"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63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223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c>
          <w:tcPr>
            <w:tcW w:w="59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default" w:ascii="Times New Roman" w:hAnsi="Times New Roman" w:eastAsia="宋体" w:cs="Times New Roman"/>
                <w:color w:val="auto"/>
                <w:kern w:val="0"/>
                <w:sz w:val="24"/>
                <w:highlight w:val="none"/>
              </w:rPr>
            </w:pPr>
          </w:p>
        </w:tc>
      </w:tr>
    </w:tbl>
    <w:p>
      <w:pPr>
        <w:pStyle w:val="11"/>
        <w:ind w:firstLine="0" w:firstLineChars="0"/>
        <w:rPr>
          <w:rStyle w:val="13"/>
          <w:rFonts w:hint="eastAsia" w:ascii="仿宋_GB2312" w:hAnsi="仿宋" w:eastAsia="仿宋_GB2312" w:cs="宋体"/>
          <w:highlight w:val="none"/>
          <w:shd w:val="clear" w:color="auto" w:fill="auto"/>
        </w:rPr>
      </w:pPr>
    </w:p>
    <w:p>
      <w:pPr>
        <w:pStyle w:val="4"/>
        <w:ind w:firstLine="640"/>
        <w:rPr>
          <w:rStyle w:val="13"/>
          <w:rFonts w:ascii="仿宋" w:hAnsi="仿宋" w:eastAsia="黑体" w:cs="Times New Roman"/>
          <w:sz w:val="32"/>
          <w:szCs w:val="24"/>
          <w:highlight w:val="none"/>
          <w:shd w:val="clear" w:color="auto" w:fill="auto"/>
        </w:rPr>
      </w:pPr>
      <w:bookmarkStart w:id="14" w:name="_Toc24707263"/>
      <w:r>
        <w:rPr>
          <w:rStyle w:val="13"/>
          <w:rFonts w:hint="eastAsia" w:ascii="仿宋" w:hAnsi="仿宋" w:eastAsia="黑体" w:cs="Times New Roman"/>
          <w:sz w:val="32"/>
          <w:szCs w:val="24"/>
          <w:highlight w:val="none"/>
          <w:shd w:val="clear" w:color="auto" w:fill="auto"/>
        </w:rPr>
        <w:t>第九条  双方的权利与义务</w:t>
      </w:r>
      <w:bookmarkEnd w:id="14"/>
    </w:p>
    <w:p>
      <w:pPr>
        <w:pStyle w:val="14"/>
        <w:shd w:val="clear" w:color="auto" w:fill="auto"/>
        <w:spacing w:before="0" w:after="120" w:line="360" w:lineRule="auto"/>
        <w:ind w:firstLine="600" w:firstLineChars="200"/>
        <w:jc w:val="both"/>
        <w:outlineLvl w:val="2"/>
        <w:rPr>
          <w:rStyle w:val="13"/>
          <w:rFonts w:ascii="黑体" w:hAnsi="仿宋" w:eastAsia="黑体"/>
          <w:szCs w:val="24"/>
          <w:highlight w:val="none"/>
          <w:lang w:val="zh-CN"/>
        </w:rPr>
      </w:pPr>
      <w:bookmarkStart w:id="15" w:name="_Toc24707264"/>
      <w:r>
        <w:rPr>
          <w:rStyle w:val="13"/>
          <w:rFonts w:hint="eastAsia" w:ascii="黑体" w:hAnsi="仿宋" w:eastAsia="黑体"/>
          <w:szCs w:val="24"/>
          <w:highlight w:val="none"/>
        </w:rPr>
        <w:t>9</w:t>
      </w:r>
      <w:r>
        <w:rPr>
          <w:rStyle w:val="13"/>
          <w:rFonts w:hint="eastAsia" w:ascii="黑体" w:hAnsi="仿宋" w:eastAsia="黑体"/>
          <w:szCs w:val="24"/>
          <w:highlight w:val="none"/>
          <w:lang w:val="zh-CN"/>
        </w:rPr>
        <w:t>.1甲方权责：</w:t>
      </w:r>
      <w:bookmarkEnd w:id="15"/>
    </w:p>
    <w:p>
      <w:pPr>
        <w:pStyle w:val="11"/>
        <w:ind w:firstLine="60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9.1.1甲方负责按照约定的付款方式向乙方支付承揽费用；</w:t>
      </w:r>
    </w:p>
    <w:p>
      <w:pPr>
        <w:pStyle w:val="11"/>
        <w:ind w:firstLine="60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9.1.2对乙方实施监督，并有权对乙方提出意见和建议；</w:t>
      </w:r>
    </w:p>
    <w:p>
      <w:pPr>
        <w:pStyle w:val="11"/>
        <w:ind w:firstLine="60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9.1.3 对乙方的承揽工作提供必要的、合理的协助工作；</w:t>
      </w:r>
    </w:p>
    <w:p>
      <w:pPr>
        <w:pStyle w:val="11"/>
        <w:ind w:firstLine="60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9.1.4</w:t>
      </w:r>
      <w:r>
        <w:rPr>
          <w:rStyle w:val="13"/>
          <w:rFonts w:ascii="仿宋_GB2312" w:hAnsi="仿宋" w:eastAsia="仿宋_GB2312" w:cs="宋体"/>
          <w:highlight w:val="none"/>
          <w:shd w:val="clear" w:color="auto" w:fill="auto"/>
        </w:rPr>
        <w:t>甲方有权从</w:t>
      </w:r>
      <w:r>
        <w:rPr>
          <w:rStyle w:val="13"/>
          <w:rFonts w:hint="eastAsia" w:ascii="仿宋_GB2312" w:hAnsi="仿宋" w:eastAsia="仿宋_GB2312" w:cs="宋体"/>
          <w:highlight w:val="none"/>
          <w:shd w:val="clear" w:color="auto" w:fill="auto"/>
        </w:rPr>
        <w:t>履约保证金或未付费用中</w:t>
      </w:r>
      <w:r>
        <w:rPr>
          <w:rStyle w:val="13"/>
          <w:rFonts w:ascii="仿宋_GB2312" w:hAnsi="仿宋" w:eastAsia="仿宋_GB2312" w:cs="宋体"/>
          <w:highlight w:val="none"/>
          <w:shd w:val="clear" w:color="auto" w:fill="auto"/>
        </w:rPr>
        <w:t>抵扣相当于违约金和滞纳金数额</w:t>
      </w:r>
      <w:r>
        <w:rPr>
          <w:rStyle w:val="13"/>
          <w:rFonts w:hint="eastAsia" w:ascii="仿宋_GB2312" w:hAnsi="仿宋" w:eastAsia="仿宋_GB2312" w:cs="宋体"/>
          <w:highlight w:val="none"/>
          <w:shd w:val="clear" w:color="auto" w:fill="auto"/>
        </w:rPr>
        <w:t>的</w:t>
      </w:r>
      <w:r>
        <w:rPr>
          <w:rStyle w:val="13"/>
          <w:rFonts w:ascii="仿宋_GB2312" w:hAnsi="仿宋" w:eastAsia="仿宋_GB2312" w:cs="宋体"/>
          <w:highlight w:val="none"/>
          <w:shd w:val="clear" w:color="auto" w:fill="auto"/>
        </w:rPr>
        <w:t>款项。</w:t>
      </w:r>
    </w:p>
    <w:p>
      <w:pPr>
        <w:pStyle w:val="11"/>
        <w:ind w:firstLine="600"/>
        <w:rPr>
          <w:rFonts w:hint="default" w:ascii="Times New Roman" w:hAnsi="Times New Roman" w:eastAsia="仿宋_GB2312" w:cs="Times New Roman"/>
          <w:color w:val="auto"/>
          <w:sz w:val="30"/>
          <w:szCs w:val="30"/>
          <w:highlight w:val="none"/>
          <w:lang w:eastAsia="zh-CN"/>
        </w:rPr>
      </w:pPr>
      <w:r>
        <w:rPr>
          <w:rStyle w:val="13"/>
          <w:rFonts w:hint="eastAsia" w:ascii="仿宋_GB2312" w:hAnsi="仿宋" w:eastAsia="仿宋_GB2312" w:cs="宋体"/>
          <w:highlight w:val="none"/>
          <w:shd w:val="clear" w:color="auto" w:fill="auto"/>
        </w:rPr>
        <w:t xml:space="preserve">9.1.5 </w:t>
      </w:r>
      <w:r>
        <w:rPr>
          <w:rFonts w:hint="default" w:ascii="Times New Roman" w:hAnsi="Times New Roman" w:eastAsia="仿宋_GB2312" w:cs="Times New Roman"/>
          <w:color w:val="auto"/>
          <w:sz w:val="30"/>
          <w:szCs w:val="30"/>
          <w:highlight w:val="none"/>
        </w:rPr>
        <w:t>因履行合同需要，乙方如需进入机场隔离区的，甲方应协助乙方按机场管理机构有关规定办理相关通行的手续，费用由乙方自理</w:t>
      </w:r>
      <w:r>
        <w:rPr>
          <w:rFonts w:hint="default" w:ascii="Times New Roman" w:hAnsi="Times New Roman" w:eastAsia="仿宋_GB2312" w:cs="Times New Roman"/>
          <w:color w:val="auto"/>
          <w:sz w:val="30"/>
          <w:szCs w:val="30"/>
          <w:highlight w:val="none"/>
          <w:lang w:eastAsia="zh-CN"/>
        </w:rPr>
        <w:t>。</w:t>
      </w:r>
    </w:p>
    <w:p>
      <w:pPr>
        <w:pStyle w:val="11"/>
        <w:ind w:firstLine="600"/>
        <w:rPr>
          <w:rStyle w:val="13"/>
          <w:rFonts w:ascii="仿宋_GB2312" w:hAnsi="仿宋" w:eastAsia="仿宋_GB2312" w:cs="宋体"/>
          <w:highlight w:val="none"/>
          <w:shd w:val="clear" w:color="auto" w:fill="auto"/>
        </w:rPr>
      </w:pPr>
      <w:r>
        <w:rPr>
          <w:rFonts w:hint="eastAsia" w:ascii="Times New Roman" w:hAnsi="Times New Roman" w:cs="Times New Roman"/>
          <w:color w:val="auto"/>
          <w:sz w:val="30"/>
          <w:szCs w:val="30"/>
          <w:highlight w:val="none"/>
          <w:lang w:val="en-US" w:eastAsia="zh-CN"/>
        </w:rPr>
        <w:t>9.1.6</w:t>
      </w:r>
      <w:r>
        <w:rPr>
          <w:rFonts w:hint="default" w:ascii="Times New Roman" w:hAnsi="Times New Roman" w:eastAsia="仿宋_GB2312" w:cs="Times New Roman"/>
          <w:color w:val="auto"/>
          <w:sz w:val="30"/>
          <w:szCs w:val="30"/>
          <w:highlight w:val="none"/>
        </w:rPr>
        <w:t>甲方有权对乙方履行本</w:t>
      </w:r>
      <w:r>
        <w:rPr>
          <w:rFonts w:hint="eastAsia" w:ascii="Times New Roman" w:hAnsi="Times New Roman" w:cs="Times New Roman"/>
          <w:color w:val="auto"/>
          <w:sz w:val="30"/>
          <w:szCs w:val="30"/>
          <w:highlight w:val="none"/>
          <w:lang w:eastAsia="zh-CN"/>
        </w:rPr>
        <w:t>合同</w:t>
      </w:r>
      <w:r>
        <w:rPr>
          <w:rFonts w:hint="default" w:ascii="Times New Roman" w:hAnsi="Times New Roman" w:eastAsia="仿宋_GB2312" w:cs="Times New Roman"/>
          <w:color w:val="auto"/>
          <w:sz w:val="30"/>
          <w:szCs w:val="30"/>
          <w:highlight w:val="none"/>
        </w:rPr>
        <w:t>实施监督，并进行考核</w:t>
      </w:r>
      <w:r>
        <w:rPr>
          <w:rFonts w:hint="default" w:ascii="Times New Roman" w:hAnsi="Times New Roman" w:eastAsia="仿宋_GB2312" w:cs="Times New Roman"/>
          <w:color w:val="auto"/>
          <w:sz w:val="30"/>
          <w:szCs w:val="30"/>
          <w:highlight w:val="none"/>
          <w:lang w:val="en-US" w:eastAsia="zh-CN"/>
        </w:rPr>
        <w:t>。</w:t>
      </w:r>
    </w:p>
    <w:p>
      <w:pPr>
        <w:pStyle w:val="14"/>
        <w:shd w:val="clear" w:color="auto" w:fill="auto"/>
        <w:spacing w:before="0" w:after="120" w:line="360" w:lineRule="auto"/>
        <w:ind w:firstLine="600" w:firstLineChars="200"/>
        <w:jc w:val="both"/>
        <w:outlineLvl w:val="2"/>
        <w:rPr>
          <w:rStyle w:val="13"/>
          <w:rFonts w:ascii="黑体" w:hAnsi="仿宋" w:eastAsia="黑体"/>
          <w:szCs w:val="24"/>
          <w:highlight w:val="none"/>
          <w:lang w:val="zh-CN"/>
        </w:rPr>
      </w:pPr>
      <w:bookmarkStart w:id="16" w:name="_Toc24707265"/>
      <w:r>
        <w:rPr>
          <w:rStyle w:val="13"/>
          <w:rFonts w:hint="eastAsia" w:ascii="黑体" w:hAnsi="仿宋" w:eastAsia="黑体"/>
          <w:szCs w:val="24"/>
          <w:highlight w:val="none"/>
          <w:lang w:val="zh-CN"/>
        </w:rPr>
        <w:t>9.2乙方权责：</w:t>
      </w:r>
      <w:bookmarkEnd w:id="16"/>
    </w:p>
    <w:p>
      <w:pPr>
        <w:pStyle w:val="11"/>
        <w:ind w:firstLine="60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9.2.1服从甲方监督，遵守重庆江北国际机场空防安全的有关制度及重庆江北国际机场的各类规定。</w:t>
      </w:r>
    </w:p>
    <w:p>
      <w:pPr>
        <w:pStyle w:val="11"/>
        <w:ind w:firstLine="60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9.2.2负责组织该项目的实施，并负责项目实施中的一切施工安全、第三方安全、人身安全和消防安全。</w:t>
      </w:r>
    </w:p>
    <w:p>
      <w:pPr>
        <w:pStyle w:val="11"/>
        <w:ind w:firstLine="60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9.2.3遵守有关安全规则，负责现场人员安全，排除现场危险隐患，提供安全设施。</w:t>
      </w:r>
    </w:p>
    <w:p>
      <w:pPr>
        <w:pStyle w:val="11"/>
        <w:ind w:firstLine="60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9.2.4按期完工，提出验收申请，并参与成果验收工作。</w:t>
      </w:r>
    </w:p>
    <w:p>
      <w:pPr>
        <w:pStyle w:val="11"/>
        <w:ind w:firstLine="600"/>
        <w:rPr>
          <w:highlight w:val="none"/>
        </w:rPr>
      </w:pPr>
      <w:r>
        <w:rPr>
          <w:rStyle w:val="13"/>
          <w:rFonts w:hint="eastAsia" w:ascii="仿宋_GB2312" w:hAnsi="仿宋" w:eastAsia="仿宋_GB2312" w:cs="宋体"/>
          <w:highlight w:val="none"/>
          <w:shd w:val="clear" w:color="auto" w:fill="auto"/>
        </w:rPr>
        <w:t>9.2.5</w:t>
      </w:r>
      <w:r>
        <w:rPr>
          <w:rFonts w:hint="eastAsia"/>
          <w:highlight w:val="none"/>
        </w:rPr>
        <w:t>在履行本合同的过程中乙方若造成乙方工作人员、甲方或第三方人身、财产损害的，乙方应承担全部责任。</w:t>
      </w:r>
    </w:p>
    <w:p>
      <w:pPr>
        <w:pStyle w:val="11"/>
        <w:ind w:firstLine="600"/>
        <w:rPr>
          <w:rStyle w:val="13"/>
          <w:rFonts w:hint="eastAsia"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9.2.6乙方不得拒绝甲方在本</w:t>
      </w:r>
      <w:r>
        <w:rPr>
          <w:rStyle w:val="13"/>
          <w:rFonts w:hint="eastAsia" w:ascii="仿宋_GB2312" w:hAnsi="仿宋" w:eastAsia="仿宋_GB2312" w:cs="宋体"/>
          <w:highlight w:val="none"/>
          <w:shd w:val="clear" w:color="auto" w:fill="auto"/>
          <w:lang w:eastAsia="zh-CN"/>
        </w:rPr>
        <w:t>合同</w:t>
      </w:r>
      <w:r>
        <w:rPr>
          <w:rStyle w:val="13"/>
          <w:rFonts w:hint="eastAsia" w:ascii="仿宋_GB2312" w:hAnsi="仿宋" w:eastAsia="仿宋_GB2312" w:cs="宋体"/>
          <w:highlight w:val="none"/>
          <w:shd w:val="clear" w:color="auto" w:fill="auto"/>
        </w:rPr>
        <w:t>下的服务需求，否则应承担违约责任。</w:t>
      </w:r>
    </w:p>
    <w:p>
      <w:pPr>
        <w:pStyle w:val="4"/>
        <w:ind w:firstLine="640"/>
        <w:rPr>
          <w:rStyle w:val="13"/>
          <w:rFonts w:ascii="仿宋" w:hAnsi="仿宋" w:eastAsia="黑体" w:cs="Times New Roman"/>
          <w:sz w:val="32"/>
          <w:szCs w:val="24"/>
          <w:highlight w:val="none"/>
          <w:shd w:val="clear" w:color="auto" w:fill="auto"/>
        </w:rPr>
      </w:pPr>
      <w:bookmarkStart w:id="17" w:name="_Toc24707266"/>
      <w:r>
        <w:rPr>
          <w:rStyle w:val="13"/>
          <w:rFonts w:hint="eastAsia" w:ascii="仿宋" w:hAnsi="仿宋" w:eastAsia="黑体" w:cs="Times New Roman"/>
          <w:sz w:val="32"/>
          <w:szCs w:val="24"/>
          <w:highlight w:val="none"/>
          <w:shd w:val="clear" w:color="auto" w:fill="auto"/>
        </w:rPr>
        <w:t>第十条  成果验收标准和方法</w:t>
      </w:r>
      <w:bookmarkEnd w:id="17"/>
    </w:p>
    <w:p>
      <w:pPr>
        <w:pStyle w:val="11"/>
        <w:ind w:firstLine="600"/>
        <w:rPr>
          <w:rStyle w:val="13"/>
          <w:rFonts w:hint="eastAsia"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lang w:eastAsia="zh-CN"/>
        </w:rPr>
        <w:t>每次维修</w:t>
      </w:r>
      <w:r>
        <w:rPr>
          <w:rStyle w:val="13"/>
          <w:rFonts w:hint="eastAsia" w:ascii="仿宋_GB2312" w:hAnsi="仿宋" w:eastAsia="仿宋_GB2312" w:cs="宋体"/>
          <w:highlight w:val="none"/>
          <w:shd w:val="clear" w:color="auto" w:fill="auto"/>
        </w:rPr>
        <w:t>完工后，由乙方向甲方提出验收申请，甲方按</w:t>
      </w:r>
      <w:r>
        <w:rPr>
          <w:rStyle w:val="13"/>
          <w:rFonts w:hint="default" w:ascii="仿宋_GB2312" w:hAnsi="仿宋" w:eastAsia="仿宋_GB2312" w:cs="宋体"/>
          <w:highlight w:val="none"/>
          <w:shd w:val="clear" w:color="auto" w:fill="auto"/>
          <w:lang w:val="en-US" w:eastAsia="zh-CN"/>
        </w:rPr>
        <w:t>本合同第</w:t>
      </w:r>
      <w:r>
        <w:rPr>
          <w:rStyle w:val="13"/>
          <w:rFonts w:hint="eastAsia" w:ascii="仿宋_GB2312" w:hAnsi="仿宋" w:eastAsia="仿宋_GB2312" w:cs="宋体"/>
          <w:highlight w:val="none"/>
          <w:shd w:val="clear" w:color="auto" w:fill="auto"/>
          <w:lang w:val="en-US" w:eastAsia="zh-CN"/>
        </w:rPr>
        <w:t>八</w:t>
      </w:r>
      <w:r>
        <w:rPr>
          <w:rStyle w:val="13"/>
          <w:rFonts w:hint="default" w:ascii="仿宋_GB2312" w:hAnsi="仿宋" w:eastAsia="仿宋_GB2312" w:cs="宋体"/>
          <w:highlight w:val="none"/>
          <w:shd w:val="clear" w:color="auto" w:fill="auto"/>
          <w:lang w:val="en-US" w:eastAsia="zh-CN"/>
        </w:rPr>
        <w:t>条要求</w:t>
      </w:r>
      <w:r>
        <w:rPr>
          <w:rStyle w:val="13"/>
          <w:rFonts w:hint="eastAsia" w:ascii="仿宋_GB2312" w:hAnsi="仿宋" w:eastAsia="仿宋_GB2312" w:cs="宋体"/>
          <w:highlight w:val="none"/>
          <w:shd w:val="clear" w:color="auto" w:fill="auto"/>
        </w:rPr>
        <w:t>进行验收。</w:t>
      </w:r>
    </w:p>
    <w:p>
      <w:pPr>
        <w:pStyle w:val="4"/>
        <w:ind w:firstLine="640"/>
        <w:rPr>
          <w:rStyle w:val="13"/>
          <w:rFonts w:ascii="仿宋" w:hAnsi="仿宋" w:eastAsia="黑体" w:cs="Times New Roman"/>
          <w:sz w:val="32"/>
          <w:szCs w:val="24"/>
          <w:highlight w:val="none"/>
          <w:shd w:val="clear" w:color="auto" w:fill="auto"/>
        </w:rPr>
      </w:pPr>
      <w:bookmarkStart w:id="18" w:name="_Toc24707267"/>
      <w:r>
        <w:rPr>
          <w:rStyle w:val="13"/>
          <w:rFonts w:hint="eastAsia" w:ascii="仿宋" w:hAnsi="仿宋" w:eastAsia="黑体" w:cs="Times New Roman"/>
          <w:sz w:val="32"/>
          <w:szCs w:val="24"/>
          <w:highlight w:val="none"/>
          <w:shd w:val="clear" w:color="auto" w:fill="auto"/>
        </w:rPr>
        <w:t>第十一条  知识产权</w:t>
      </w:r>
      <w:bookmarkEnd w:id="18"/>
    </w:p>
    <w:p>
      <w:pPr>
        <w:pStyle w:val="11"/>
        <w:ind w:firstLine="600"/>
        <w:rPr>
          <w:rStyle w:val="13"/>
          <w:rFonts w:hint="eastAsia" w:ascii="仿宋_GB2312" w:hAnsi="仿宋" w:eastAsia="仿宋_GB2312" w:cs="宋体"/>
          <w:highlight w:val="none"/>
          <w:shd w:val="clear" w:color="auto" w:fill="auto"/>
          <w:lang w:eastAsia="zh-CN"/>
        </w:rPr>
      </w:pPr>
      <w:r>
        <w:rPr>
          <w:rStyle w:val="13"/>
          <w:rFonts w:hint="eastAsia" w:ascii="仿宋_GB2312" w:hAnsi="仿宋" w:eastAsia="仿宋_GB2312" w:cs="宋体"/>
          <w:highlight w:val="none"/>
          <w:shd w:val="clear" w:color="auto" w:fill="auto"/>
          <w:lang w:eastAsia="zh-CN"/>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highlight w:val="none"/>
        </w:rPr>
      </w:pPr>
      <w:bookmarkStart w:id="19" w:name="_Toc24707268"/>
      <w:r>
        <w:rPr>
          <w:rFonts w:hint="eastAsia"/>
          <w:highlight w:val="none"/>
        </w:rPr>
        <w:t>第十二条  违约责任</w:t>
      </w:r>
      <w:bookmarkEnd w:id="19"/>
    </w:p>
    <w:p>
      <w:pPr>
        <w:pStyle w:val="11"/>
        <w:ind w:firstLine="600"/>
        <w:rPr>
          <w:rStyle w:val="13"/>
          <w:rFonts w:hint="eastAsia" w:ascii="仿宋_GB2312" w:hAnsi="仿宋" w:eastAsia="仿宋_GB2312" w:cs="宋体"/>
          <w:highlight w:val="none"/>
          <w:shd w:val="clear" w:color="auto" w:fill="auto"/>
          <w:lang w:eastAsia="zh-CN"/>
        </w:rPr>
      </w:pPr>
      <w:r>
        <w:rPr>
          <w:rStyle w:val="13"/>
          <w:rFonts w:hint="eastAsia" w:ascii="仿宋_GB2312" w:hAnsi="仿宋" w:eastAsia="仿宋_GB2312" w:cs="宋体"/>
          <w:highlight w:val="none"/>
          <w:shd w:val="clear" w:color="auto" w:fill="auto"/>
          <w:lang w:eastAsia="zh-CN"/>
        </w:rPr>
        <w:t>12.1甲方未按本合同履约导致施工无法进行的，工期相应顺延。</w:t>
      </w:r>
    </w:p>
    <w:p>
      <w:pPr>
        <w:pStyle w:val="11"/>
        <w:ind w:firstLine="600"/>
        <w:rPr>
          <w:rStyle w:val="13"/>
          <w:rFonts w:hint="eastAsia" w:ascii="仿宋_GB2312" w:hAnsi="仿宋" w:eastAsia="仿宋_GB2312" w:cs="宋体"/>
          <w:highlight w:val="none"/>
          <w:shd w:val="clear" w:color="auto" w:fill="auto"/>
          <w:lang w:eastAsia="zh-CN"/>
        </w:rPr>
      </w:pPr>
      <w:r>
        <w:rPr>
          <w:rStyle w:val="13"/>
          <w:rFonts w:hint="eastAsia" w:ascii="仿宋_GB2312" w:hAnsi="仿宋" w:eastAsia="仿宋_GB2312" w:cs="宋体"/>
          <w:highlight w:val="none"/>
          <w:shd w:val="clear" w:color="auto" w:fill="auto"/>
          <w:lang w:eastAsia="zh-CN"/>
        </w:rPr>
        <w:t>12.2.项目验收不合格，乙方应负责无偿修理或返工。因修理或返工而造成的逾期验收的，按12.3约定处理。</w:t>
      </w:r>
      <w:r>
        <w:rPr>
          <w:rStyle w:val="13"/>
          <w:rFonts w:hint="eastAsia" w:ascii="仿宋_GB2312" w:hAnsi="仿宋" w:eastAsia="仿宋_GB2312" w:cs="宋体"/>
          <w:highlight w:val="none"/>
          <w:shd w:val="clear" w:color="auto" w:fill="auto"/>
          <w:lang w:eastAsia="zh-CN"/>
        </w:rPr>
        <w:br w:type="textWrapping"/>
      </w:r>
      <w:r>
        <w:rPr>
          <w:rStyle w:val="13"/>
          <w:rFonts w:hint="eastAsia" w:ascii="仿宋_GB2312" w:hAnsi="仿宋" w:eastAsia="仿宋_GB2312" w:cs="宋体"/>
          <w:highlight w:val="none"/>
          <w:shd w:val="clear" w:color="auto" w:fill="auto"/>
          <w:lang w:eastAsia="zh-CN"/>
        </w:rPr>
        <w:t xml:space="preserve">    12.3乙方不能按合同规定的工期完工，每逾期1天，应偿付给甲方按合同总额的万分之五的逾期违约金。逾期超过</w:t>
      </w:r>
      <w:r>
        <w:rPr>
          <w:rStyle w:val="13"/>
          <w:rFonts w:hint="eastAsia" w:ascii="仿宋_GB2312" w:hAnsi="仿宋" w:eastAsia="仿宋_GB2312" w:cs="宋体"/>
          <w:highlight w:val="none"/>
          <w:shd w:val="clear" w:color="auto" w:fill="auto"/>
          <w:lang w:val="en-US" w:eastAsia="zh-CN"/>
        </w:rPr>
        <w:t>10</w:t>
      </w:r>
      <w:r>
        <w:rPr>
          <w:rStyle w:val="13"/>
          <w:rFonts w:hint="eastAsia" w:ascii="仿宋_GB2312" w:hAnsi="仿宋" w:eastAsia="仿宋_GB2312" w:cs="宋体"/>
          <w:highlight w:val="none"/>
          <w:shd w:val="clear" w:color="auto" w:fill="auto"/>
          <w:lang w:eastAsia="zh-CN"/>
        </w:rPr>
        <w:t>_天的，甲方有权解除合同。</w:t>
      </w:r>
    </w:p>
    <w:p>
      <w:pPr>
        <w:pStyle w:val="11"/>
        <w:ind w:firstLine="600"/>
        <w:rPr>
          <w:rStyle w:val="13"/>
          <w:rFonts w:hint="eastAsia" w:ascii="仿宋_GB2312" w:hAnsi="仿宋" w:eastAsia="仿宋_GB2312" w:cs="宋体"/>
          <w:highlight w:val="none"/>
          <w:shd w:val="clear" w:color="auto" w:fill="auto"/>
          <w:lang w:eastAsia="zh-CN"/>
        </w:rPr>
      </w:pPr>
      <w:r>
        <w:rPr>
          <w:rStyle w:val="13"/>
          <w:rFonts w:hint="eastAsia" w:ascii="仿宋_GB2312" w:hAnsi="仿宋" w:eastAsia="仿宋_GB2312" w:cs="宋体"/>
          <w:highlight w:val="none"/>
          <w:shd w:val="clear" w:color="auto" w:fill="auto"/>
          <w:lang w:eastAsia="zh-CN"/>
        </w:rPr>
        <w:t>12.4 乙方擅自改变材料或擅自转、分包的，甲方有权要求改正，并处合同总价款10%的违约金，乙方不能改正的，甲方有权解除合同。</w:t>
      </w:r>
    </w:p>
    <w:p>
      <w:pPr>
        <w:pStyle w:val="11"/>
        <w:ind w:firstLine="600"/>
        <w:rPr>
          <w:rStyle w:val="13"/>
          <w:rFonts w:hint="default" w:ascii="仿宋_GB2312" w:hAnsi="仿宋" w:eastAsia="仿宋_GB2312" w:cs="宋体"/>
          <w:highlight w:val="none"/>
          <w:shd w:val="clear" w:color="auto" w:fill="auto"/>
          <w:lang w:eastAsia="zh-CN"/>
        </w:rPr>
      </w:pPr>
      <w:r>
        <w:rPr>
          <w:rStyle w:val="13"/>
          <w:rFonts w:hint="default" w:ascii="仿宋_GB2312" w:hAnsi="仿宋" w:eastAsia="仿宋_GB2312" w:cs="宋体"/>
          <w:highlight w:val="none"/>
          <w:shd w:val="clear" w:color="auto" w:fill="auto"/>
          <w:lang w:eastAsia="zh-CN"/>
        </w:rPr>
        <w:t>1</w:t>
      </w:r>
      <w:r>
        <w:rPr>
          <w:rStyle w:val="13"/>
          <w:rFonts w:hint="eastAsia" w:ascii="仿宋_GB2312" w:hAnsi="仿宋" w:eastAsia="仿宋_GB2312" w:cs="宋体"/>
          <w:highlight w:val="none"/>
          <w:shd w:val="clear" w:color="auto" w:fill="auto"/>
          <w:lang w:val="en-US" w:eastAsia="zh-CN"/>
        </w:rPr>
        <w:t>2</w:t>
      </w:r>
      <w:r>
        <w:rPr>
          <w:rStyle w:val="13"/>
          <w:rFonts w:hint="default" w:ascii="仿宋_GB2312" w:hAnsi="仿宋" w:eastAsia="仿宋_GB2312" w:cs="宋体"/>
          <w:highlight w:val="none"/>
          <w:shd w:val="clear" w:color="auto" w:fill="auto"/>
          <w:lang w:eastAsia="zh-CN"/>
        </w:rPr>
        <w:t>.5 双方均应认真履行本合同，由于任何一方的过错使本合同不能履行、不能完全履行、延迟履行或者履行不符合约定条件的，由过错方承担责任，如属双方过错，则根据各自过错大小，分别承担相应的责任。</w:t>
      </w:r>
    </w:p>
    <w:p>
      <w:pPr>
        <w:pStyle w:val="11"/>
        <w:ind w:firstLine="600"/>
        <w:rPr>
          <w:rStyle w:val="13"/>
          <w:rFonts w:hint="default" w:ascii="仿宋_GB2312" w:hAnsi="仿宋" w:eastAsia="仿宋_GB2312" w:cs="宋体"/>
          <w:highlight w:val="none"/>
          <w:shd w:val="clear" w:color="auto" w:fill="auto"/>
          <w:lang w:eastAsia="zh-CN"/>
        </w:rPr>
      </w:pPr>
      <w:r>
        <w:rPr>
          <w:rStyle w:val="13"/>
          <w:rFonts w:hint="default" w:ascii="仿宋_GB2312" w:hAnsi="仿宋" w:eastAsia="仿宋_GB2312" w:cs="宋体"/>
          <w:highlight w:val="none"/>
          <w:shd w:val="clear" w:color="auto" w:fill="auto"/>
          <w:lang w:eastAsia="zh-CN"/>
        </w:rPr>
        <w:t>1</w:t>
      </w:r>
      <w:r>
        <w:rPr>
          <w:rStyle w:val="13"/>
          <w:rFonts w:hint="eastAsia" w:ascii="仿宋_GB2312" w:hAnsi="仿宋" w:eastAsia="仿宋_GB2312" w:cs="宋体"/>
          <w:highlight w:val="none"/>
          <w:shd w:val="clear" w:color="auto" w:fill="auto"/>
          <w:lang w:val="en-US" w:eastAsia="zh-CN"/>
        </w:rPr>
        <w:t>2</w:t>
      </w:r>
      <w:r>
        <w:rPr>
          <w:rStyle w:val="13"/>
          <w:rFonts w:hint="default" w:ascii="仿宋_GB2312" w:hAnsi="仿宋" w:eastAsia="仿宋_GB2312" w:cs="宋体"/>
          <w:highlight w:val="none"/>
          <w:shd w:val="clear" w:color="auto" w:fill="auto"/>
          <w:lang w:eastAsia="zh-CN"/>
        </w:rPr>
        <w:t>.6 除双方另有约定外，甲方在本合同约定时间内无故拖延付款的，甲方应当对逾期未付款部分金额按照中国人民银行公布的银行同期贷款利率支付逾期付款的违约金。</w:t>
      </w:r>
    </w:p>
    <w:p>
      <w:pPr>
        <w:pStyle w:val="11"/>
        <w:ind w:firstLine="600"/>
        <w:rPr>
          <w:rStyle w:val="13"/>
          <w:rFonts w:hint="default" w:ascii="仿宋_GB2312" w:hAnsi="仿宋" w:eastAsia="仿宋_GB2312" w:cs="宋体"/>
          <w:highlight w:val="none"/>
          <w:shd w:val="clear" w:color="auto" w:fill="auto"/>
          <w:lang w:eastAsia="zh-CN"/>
        </w:rPr>
      </w:pPr>
      <w:r>
        <w:rPr>
          <w:rStyle w:val="13"/>
          <w:rFonts w:hint="default" w:ascii="仿宋_GB2312" w:hAnsi="仿宋" w:eastAsia="仿宋_GB2312" w:cs="宋体"/>
          <w:highlight w:val="none"/>
          <w:shd w:val="clear" w:color="auto" w:fill="auto"/>
          <w:lang w:eastAsia="zh-CN"/>
        </w:rPr>
        <w:t>1</w:t>
      </w:r>
      <w:r>
        <w:rPr>
          <w:rStyle w:val="13"/>
          <w:rFonts w:hint="eastAsia" w:ascii="仿宋_GB2312" w:hAnsi="仿宋" w:eastAsia="仿宋_GB2312" w:cs="宋体"/>
          <w:highlight w:val="none"/>
          <w:shd w:val="clear" w:color="auto" w:fill="auto"/>
          <w:lang w:val="en-US" w:eastAsia="zh-CN"/>
        </w:rPr>
        <w:t>2</w:t>
      </w:r>
      <w:r>
        <w:rPr>
          <w:rStyle w:val="13"/>
          <w:rFonts w:hint="default" w:ascii="仿宋_GB2312" w:hAnsi="仿宋" w:eastAsia="仿宋_GB2312" w:cs="宋体"/>
          <w:highlight w:val="none"/>
          <w:shd w:val="clear" w:color="auto" w:fill="auto"/>
          <w:lang w:eastAsia="zh-CN"/>
        </w:rPr>
        <w:t>.7 乙方为履行本合同项下义务指派的人员违反本合同的行为均视为乙方的违约行为。</w:t>
      </w:r>
    </w:p>
    <w:p>
      <w:pPr>
        <w:pStyle w:val="11"/>
        <w:ind w:firstLine="600"/>
        <w:rPr>
          <w:rStyle w:val="13"/>
          <w:rFonts w:hint="default" w:ascii="仿宋_GB2312" w:hAnsi="仿宋" w:eastAsia="仿宋_GB2312" w:cs="宋体"/>
          <w:highlight w:val="none"/>
          <w:shd w:val="clear" w:color="auto" w:fill="auto"/>
          <w:lang w:eastAsia="zh-CN"/>
        </w:rPr>
      </w:pPr>
      <w:r>
        <w:rPr>
          <w:rStyle w:val="13"/>
          <w:rFonts w:hint="eastAsia" w:ascii="仿宋_GB2312" w:hAnsi="仿宋" w:eastAsia="仿宋_GB2312" w:cs="宋体"/>
          <w:highlight w:val="none"/>
          <w:shd w:val="clear" w:color="auto" w:fill="auto"/>
          <w:lang w:val="en-US" w:eastAsia="zh-CN"/>
        </w:rPr>
        <w:t>12</w:t>
      </w:r>
      <w:r>
        <w:rPr>
          <w:rStyle w:val="13"/>
          <w:rFonts w:hint="default" w:ascii="仿宋_GB2312" w:hAnsi="仿宋" w:eastAsia="仿宋_GB2312" w:cs="宋体"/>
          <w:highlight w:val="none"/>
          <w:shd w:val="clear" w:color="auto" w:fill="auto"/>
          <w:lang w:eastAsia="zh-CN"/>
        </w:rPr>
        <w:t>.8 任何一方不得擅自解除本合同，若一方出现该违约行为，应向守约方支付暂定年合同总价款10%的违约金。</w:t>
      </w:r>
    </w:p>
    <w:p>
      <w:pPr>
        <w:pStyle w:val="11"/>
        <w:ind w:firstLine="600"/>
        <w:rPr>
          <w:rStyle w:val="13"/>
          <w:rFonts w:hint="default" w:ascii="仿宋_GB2312" w:hAnsi="仿宋" w:eastAsia="仿宋_GB2312" w:cs="宋体"/>
          <w:highlight w:val="none"/>
          <w:shd w:val="clear" w:color="auto" w:fill="auto"/>
          <w:lang w:eastAsia="zh-CN"/>
        </w:rPr>
      </w:pPr>
      <w:r>
        <w:rPr>
          <w:rStyle w:val="13"/>
          <w:rFonts w:hint="default" w:ascii="仿宋_GB2312" w:hAnsi="仿宋" w:eastAsia="仿宋_GB2312" w:cs="宋体"/>
          <w:highlight w:val="none"/>
          <w:shd w:val="clear" w:color="auto" w:fill="auto"/>
          <w:lang w:eastAsia="zh-CN"/>
        </w:rPr>
        <w:t>1</w:t>
      </w:r>
      <w:r>
        <w:rPr>
          <w:rStyle w:val="13"/>
          <w:rFonts w:hint="eastAsia" w:ascii="仿宋_GB2312" w:hAnsi="仿宋" w:eastAsia="仿宋_GB2312" w:cs="宋体"/>
          <w:highlight w:val="none"/>
          <w:shd w:val="clear" w:color="auto" w:fill="auto"/>
          <w:lang w:val="en-US" w:eastAsia="zh-CN"/>
        </w:rPr>
        <w:t>2</w:t>
      </w:r>
      <w:r>
        <w:rPr>
          <w:rStyle w:val="13"/>
          <w:rFonts w:hint="default" w:ascii="仿宋_GB2312" w:hAnsi="仿宋" w:eastAsia="仿宋_GB2312" w:cs="宋体"/>
          <w:highlight w:val="none"/>
          <w:shd w:val="clear" w:color="auto" w:fill="auto"/>
          <w:lang w:eastAsia="zh-CN"/>
        </w:rPr>
        <w:t>.9 如乙方在提供服务过程中，由于其故意或者过失造成甲方损失，应当负责赔偿。</w:t>
      </w:r>
    </w:p>
    <w:p>
      <w:pPr>
        <w:pStyle w:val="11"/>
        <w:ind w:firstLine="600"/>
        <w:rPr>
          <w:rStyle w:val="13"/>
          <w:rFonts w:hint="eastAsia" w:ascii="仿宋_GB2312" w:hAnsi="仿宋" w:eastAsia="仿宋_GB2312" w:cs="宋体"/>
          <w:highlight w:val="none"/>
          <w:shd w:val="clear" w:color="auto" w:fill="auto"/>
          <w:lang w:eastAsia="zh-CN"/>
        </w:rPr>
      </w:pPr>
      <w:r>
        <w:rPr>
          <w:rStyle w:val="13"/>
          <w:rFonts w:hint="default" w:ascii="仿宋_GB2312" w:hAnsi="仿宋" w:eastAsia="仿宋_GB2312" w:cs="宋体"/>
          <w:highlight w:val="none"/>
          <w:shd w:val="clear" w:color="auto" w:fill="auto"/>
          <w:lang w:eastAsia="zh-CN"/>
        </w:rPr>
        <w:t>1</w:t>
      </w:r>
      <w:r>
        <w:rPr>
          <w:rStyle w:val="13"/>
          <w:rFonts w:hint="eastAsia" w:ascii="仿宋_GB2312" w:hAnsi="仿宋" w:eastAsia="仿宋_GB2312" w:cs="宋体"/>
          <w:highlight w:val="none"/>
          <w:shd w:val="clear" w:color="auto" w:fill="auto"/>
          <w:lang w:val="en-US" w:eastAsia="zh-CN"/>
        </w:rPr>
        <w:t>2</w:t>
      </w:r>
      <w:r>
        <w:rPr>
          <w:rStyle w:val="13"/>
          <w:rFonts w:hint="default" w:ascii="仿宋_GB2312" w:hAnsi="仿宋" w:eastAsia="仿宋_GB2312" w:cs="宋体"/>
          <w:highlight w:val="none"/>
          <w:shd w:val="clear" w:color="auto" w:fill="auto"/>
          <w:lang w:eastAsia="zh-CN"/>
        </w:rPr>
        <w:t>.10 因乙方原因导致甲方向第三方承担任何形式的违约金、赔偿金或履行相应责任的，甲方在支付相应款项或履行相应责任后，可凭支付违约金、赔偿金或履行责任的证明直接向乙方追偿，而无须提供其他证据，乙方对此应予以认可。甲方有权在对于乙方的应付款项中扣除相应赔偿款。不足部分，乙方应在甲方要求的时限内补足。</w:t>
      </w:r>
    </w:p>
    <w:p>
      <w:pPr>
        <w:pStyle w:val="4"/>
        <w:ind w:firstLine="640"/>
        <w:rPr>
          <w:highlight w:val="none"/>
        </w:rPr>
      </w:pPr>
      <w:bookmarkStart w:id="20" w:name="_Toc24707269"/>
      <w:r>
        <w:rPr>
          <w:rFonts w:hint="eastAsia"/>
          <w:highlight w:val="none"/>
        </w:rPr>
        <w:t>第十三条  争议解决方式</w:t>
      </w:r>
      <w:bookmarkEnd w:id="20"/>
    </w:p>
    <w:p>
      <w:pPr>
        <w:pStyle w:val="11"/>
        <w:ind w:firstLine="600"/>
        <w:rPr>
          <w:rStyle w:val="13"/>
          <w:rFonts w:hint="eastAsia" w:ascii="仿宋_GB2312" w:hAnsi="仿宋" w:eastAsia="仿宋_GB2312" w:cs="宋体"/>
          <w:highlight w:val="none"/>
          <w:shd w:val="clear" w:color="auto" w:fill="auto"/>
          <w:lang w:eastAsia="zh-CN"/>
        </w:rPr>
      </w:pPr>
      <w:r>
        <w:rPr>
          <w:rStyle w:val="13"/>
          <w:rFonts w:hint="eastAsia" w:ascii="仿宋_GB2312" w:hAnsi="仿宋" w:eastAsia="仿宋_GB2312" w:cs="宋体"/>
          <w:highlight w:val="none"/>
          <w:shd w:val="clear" w:color="auto" w:fill="auto"/>
          <w:lang w:eastAsia="zh-CN"/>
        </w:rPr>
        <w:t>若在合同履行过程中发生争议，甲乙双方应当友好协商解决，协商不成，按以下第（二） 种方式解决：</w:t>
      </w:r>
    </w:p>
    <w:p>
      <w:pPr>
        <w:pStyle w:val="11"/>
        <w:ind w:firstLine="600"/>
        <w:rPr>
          <w:rStyle w:val="13"/>
          <w:rFonts w:hint="eastAsia" w:ascii="仿宋_GB2312" w:hAnsi="仿宋" w:eastAsia="仿宋_GB2312" w:cs="宋体"/>
          <w:highlight w:val="none"/>
          <w:shd w:val="clear" w:color="auto" w:fill="auto"/>
          <w:lang w:eastAsia="zh-CN"/>
        </w:rPr>
      </w:pPr>
      <w:r>
        <w:rPr>
          <w:rStyle w:val="13"/>
          <w:rFonts w:hint="eastAsia" w:ascii="仿宋_GB2312" w:hAnsi="仿宋" w:eastAsia="仿宋_GB2312" w:cs="宋体"/>
          <w:highlight w:val="none"/>
          <w:shd w:val="clear" w:color="auto" w:fill="auto"/>
          <w:lang w:eastAsia="zh-CN"/>
        </w:rPr>
        <w:t>（一）提交重庆仲裁委员会，按照申请仲裁时该会现行有效的仲裁规则进行仲裁。</w:t>
      </w:r>
    </w:p>
    <w:p>
      <w:pPr>
        <w:pStyle w:val="11"/>
        <w:ind w:firstLine="600"/>
        <w:rPr>
          <w:rStyle w:val="13"/>
          <w:rFonts w:hint="eastAsia" w:ascii="仿宋_GB2312" w:hAnsi="仿宋" w:eastAsia="仿宋_GB2312" w:cs="宋体"/>
          <w:highlight w:val="none"/>
          <w:shd w:val="clear" w:color="auto" w:fill="auto"/>
          <w:lang w:eastAsia="zh-CN"/>
        </w:rPr>
      </w:pPr>
      <w:r>
        <w:rPr>
          <w:rStyle w:val="13"/>
          <w:rFonts w:hint="eastAsia" w:ascii="仿宋_GB2312" w:hAnsi="仿宋" w:eastAsia="仿宋_GB2312" w:cs="宋体"/>
          <w:highlight w:val="none"/>
          <w:shd w:val="clear" w:color="auto" w:fill="auto"/>
          <w:lang w:eastAsia="zh-CN"/>
        </w:rPr>
        <w:t>（二）向甲方所在地有管辖权的人民法院起诉。</w:t>
      </w:r>
    </w:p>
    <w:p>
      <w:pPr>
        <w:pStyle w:val="4"/>
        <w:ind w:firstLine="640"/>
        <w:rPr>
          <w:highlight w:val="none"/>
        </w:rPr>
      </w:pPr>
      <w:bookmarkStart w:id="21" w:name="_Toc24707270"/>
      <w:r>
        <w:rPr>
          <w:rFonts w:hint="eastAsia"/>
          <w:highlight w:val="none"/>
        </w:rPr>
        <w:t>第十四条  通知与送达</w:t>
      </w:r>
      <w:bookmarkEnd w:id="21"/>
    </w:p>
    <w:p>
      <w:pPr>
        <w:pStyle w:val="11"/>
        <w:ind w:firstLine="600"/>
        <w:rPr>
          <w:highlight w:val="none"/>
        </w:rPr>
      </w:pPr>
      <w:r>
        <w:rPr>
          <w:rFonts w:hint="eastAsia"/>
          <w:highlight w:val="none"/>
        </w:rPr>
        <w:t>14.1</w:t>
      </w:r>
      <w:r>
        <w:rPr>
          <w:highlight w:val="none"/>
        </w:rPr>
        <w:t>任何一方均应本着诚实信用原则来对待另一方在履行合同时的通知、告知事项，如因重大事项须履行通知义务的，均应当以当面签收或特快专递、电子邮件方式送达相对人。</w:t>
      </w:r>
    </w:p>
    <w:p>
      <w:pPr>
        <w:pStyle w:val="11"/>
        <w:ind w:firstLine="600"/>
        <w:rPr>
          <w:highlight w:val="none"/>
        </w:rPr>
      </w:pPr>
      <w:r>
        <w:rPr>
          <w:rFonts w:hint="eastAsia"/>
          <w:highlight w:val="none"/>
        </w:rPr>
        <w:t>14.2</w:t>
      </w:r>
      <w:r>
        <w:rPr>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11"/>
        <w:ind w:firstLine="600"/>
        <w:rPr>
          <w:highlight w:val="none"/>
        </w:rPr>
      </w:pPr>
      <w:r>
        <w:rPr>
          <w:rFonts w:hint="eastAsia"/>
          <w:highlight w:val="none"/>
        </w:rPr>
        <w:t>14.3</w:t>
      </w:r>
      <w:r>
        <w:rPr>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1"/>
        <w:ind w:firstLine="600"/>
        <w:rPr>
          <w:highlight w:val="none"/>
        </w:rPr>
      </w:pPr>
      <w:r>
        <w:rPr>
          <w:rFonts w:hint="eastAsia"/>
          <w:highlight w:val="none"/>
        </w:rPr>
        <w:t>14.4</w:t>
      </w:r>
      <w:r>
        <w:rPr>
          <w:highlight w:val="none"/>
        </w:rPr>
        <w:t>任何一方的地址或电子邮件地址有变更时，须以书面形式通知对方，否则因地址或电子邮件地址变更发生而客观上不能送达或退件的情形亦视为送达收件人。</w:t>
      </w:r>
    </w:p>
    <w:p>
      <w:pPr>
        <w:pStyle w:val="11"/>
        <w:ind w:firstLine="600"/>
        <w:rPr>
          <w:highlight w:val="none"/>
        </w:rPr>
      </w:pPr>
      <w:r>
        <w:rPr>
          <w:rFonts w:hint="eastAsia"/>
          <w:highlight w:val="none"/>
        </w:rPr>
        <w:t>14.5</w:t>
      </w:r>
      <w:r>
        <w:rPr>
          <w:highlight w:val="none"/>
        </w:rPr>
        <w:t>收件一方若认为邮件封面标题与邮件中实际文件内容不符的，应在收到邮件后三日内通知相对人，逾期视为邮件封面标题与邮件中实际文件内容一致，并视为有效送达收件人。</w:t>
      </w:r>
    </w:p>
    <w:p>
      <w:pPr>
        <w:pStyle w:val="11"/>
        <w:ind w:firstLine="600"/>
        <w:rPr>
          <w:highlight w:val="none"/>
        </w:rPr>
      </w:pPr>
      <w:r>
        <w:rPr>
          <w:rFonts w:hint="eastAsia"/>
          <w:highlight w:val="none"/>
        </w:rPr>
        <w:t>14.6</w:t>
      </w:r>
      <w:r>
        <w:rPr>
          <w:highlight w:val="none"/>
        </w:rPr>
        <w:t>因受送达人在合同中提供或者确认的送达地址不准确、送达地址变更未及时告知、以及受送达人本人或者受送达人指定的代收人拒绝签收</w:t>
      </w:r>
      <w:r>
        <w:rPr>
          <w:rFonts w:hint="eastAsia"/>
          <w:highlight w:val="none"/>
        </w:rPr>
        <w:t>、投递人员</w:t>
      </w:r>
      <w:r>
        <w:rPr>
          <w:highlight w:val="none"/>
        </w:rPr>
        <w:t>/送达人员上门无人签收（法定节假日除外），导致送达文件中的通知、告知事项未能被受送达人实际接收的，文书退回之日视为送达之日。</w:t>
      </w:r>
    </w:p>
    <w:p>
      <w:pPr>
        <w:pStyle w:val="11"/>
        <w:ind w:firstLine="600"/>
        <w:rPr>
          <w:highlight w:val="none"/>
        </w:rPr>
      </w:pPr>
      <w:r>
        <w:rPr>
          <w:rFonts w:hint="eastAsia"/>
          <w:highlight w:val="none"/>
        </w:rPr>
        <w:t>14.7本合同约定的联系方式与送达方式同时可作为法律文书的联系方式与送达方式。</w:t>
      </w:r>
    </w:p>
    <w:p>
      <w:pPr>
        <w:pStyle w:val="4"/>
        <w:ind w:firstLine="640"/>
        <w:rPr>
          <w:highlight w:val="none"/>
        </w:rPr>
      </w:pPr>
      <w:bookmarkStart w:id="22" w:name="_Toc24707271"/>
      <w:r>
        <w:rPr>
          <w:rFonts w:hint="eastAsia"/>
          <w:highlight w:val="none"/>
        </w:rPr>
        <w:t>第十五条 不可抗力</w:t>
      </w:r>
      <w:bookmarkEnd w:id="22"/>
    </w:p>
    <w:p>
      <w:pPr>
        <w:pStyle w:val="11"/>
        <w:ind w:firstLine="600"/>
        <w:rPr>
          <w:highlight w:val="none"/>
        </w:rPr>
      </w:pPr>
      <w:r>
        <w:rPr>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highlight w:val="none"/>
        </w:rPr>
      </w:pPr>
      <w:bookmarkStart w:id="23" w:name="_Toc24707272"/>
      <w:r>
        <w:rPr>
          <w:rFonts w:hint="eastAsia"/>
          <w:highlight w:val="none"/>
        </w:rPr>
        <w:t>第十六条  补充协议</w:t>
      </w:r>
      <w:bookmarkEnd w:id="23"/>
    </w:p>
    <w:p>
      <w:pPr>
        <w:pStyle w:val="11"/>
        <w:ind w:firstLine="600"/>
        <w:rPr>
          <w:highlight w:val="none"/>
        </w:rPr>
      </w:pPr>
      <w:r>
        <w:rPr>
          <w:rFonts w:hint="eastAsia"/>
          <w:highlight w:val="none"/>
        </w:rPr>
        <w:t>本合同履行过程中，如果合同履行条件发生变化，由双方进行协商，并以签订补充合同的方式加以确认，补充合同与本合同具有同等效力。</w:t>
      </w:r>
    </w:p>
    <w:p>
      <w:pPr>
        <w:pStyle w:val="11"/>
        <w:ind w:firstLine="600"/>
        <w:rPr>
          <w:highlight w:val="none"/>
        </w:rPr>
      </w:pPr>
      <w:r>
        <w:rPr>
          <w:rFonts w:hint="eastAsia"/>
          <w:highlight w:val="none"/>
        </w:rPr>
        <w:t>如果补充协议条款与本合同条款产生冲突，以补充协议的条款为准。</w:t>
      </w:r>
    </w:p>
    <w:p>
      <w:pPr>
        <w:pStyle w:val="4"/>
        <w:ind w:firstLine="640"/>
        <w:rPr>
          <w:highlight w:val="none"/>
        </w:rPr>
      </w:pPr>
      <w:bookmarkStart w:id="24" w:name="_Toc24707273"/>
      <w:r>
        <w:rPr>
          <w:rFonts w:hint="eastAsia"/>
          <w:highlight w:val="none"/>
        </w:rPr>
        <w:t xml:space="preserve">第十七条  </w:t>
      </w:r>
      <w:r>
        <w:rPr>
          <w:highlight w:val="none"/>
        </w:rPr>
        <w:t>保密条款</w:t>
      </w:r>
      <w:bookmarkEnd w:id="24"/>
    </w:p>
    <w:p>
      <w:pPr>
        <w:pStyle w:val="11"/>
        <w:ind w:firstLine="600"/>
        <w:rPr>
          <w:rStyle w:val="13"/>
          <w:rFonts w:ascii="仿宋" w:eastAsia="仿宋" w:cs="Times New Roman (正文 CS 字体)"/>
          <w:sz w:val="24"/>
          <w:szCs w:val="24"/>
          <w:highlight w:val="none"/>
        </w:rPr>
      </w:pPr>
      <w:r>
        <w:rPr>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3"/>
          <w:rFonts w:ascii="仿宋" w:hAnsi="仿宋" w:eastAsia="黑体" w:cs="Times New Roman"/>
          <w:sz w:val="32"/>
          <w:szCs w:val="24"/>
          <w:highlight w:val="none"/>
          <w:shd w:val="clear" w:color="auto" w:fill="auto"/>
        </w:rPr>
      </w:pPr>
      <w:bookmarkStart w:id="25" w:name="_Toc24707274"/>
      <w:r>
        <w:rPr>
          <w:rStyle w:val="13"/>
          <w:rFonts w:hint="eastAsia" w:ascii="仿宋" w:hAnsi="仿宋" w:eastAsia="黑体" w:cs="Times New Roman"/>
          <w:sz w:val="32"/>
          <w:szCs w:val="24"/>
          <w:highlight w:val="none"/>
          <w:shd w:val="clear" w:color="auto" w:fill="auto"/>
        </w:rPr>
        <w:t>第十八条  其他</w:t>
      </w:r>
      <w:bookmarkEnd w:id="25"/>
    </w:p>
    <w:p>
      <w:pPr>
        <w:pStyle w:val="11"/>
        <w:ind w:firstLine="600"/>
        <w:rPr>
          <w:highlight w:val="none"/>
        </w:rPr>
      </w:pPr>
      <w:r>
        <w:rPr>
          <w:rFonts w:hint="eastAsia"/>
          <w:highlight w:val="none"/>
        </w:rPr>
        <w:t>18.1本合同自双方法定代表人或委托代理人签字并加盖公司公章或合同专用章后生效。</w:t>
      </w:r>
    </w:p>
    <w:p>
      <w:pPr>
        <w:pStyle w:val="11"/>
        <w:ind w:firstLine="600"/>
        <w:rPr>
          <w:highlight w:val="none"/>
        </w:rPr>
      </w:pPr>
      <w:r>
        <w:rPr>
          <w:rFonts w:hint="eastAsia"/>
          <w:highlight w:val="none"/>
        </w:rPr>
        <w:t>18.2本合同一式</w:t>
      </w:r>
      <w:r>
        <w:rPr>
          <w:rFonts w:hint="eastAsia"/>
          <w:highlight w:val="none"/>
          <w:u w:val="single"/>
        </w:rPr>
        <w:t xml:space="preserve">  </w:t>
      </w:r>
      <w:r>
        <w:rPr>
          <w:rFonts w:hint="eastAsia"/>
          <w:highlight w:val="none"/>
        </w:rPr>
        <w:t>份，正本</w:t>
      </w:r>
      <w:r>
        <w:rPr>
          <w:rFonts w:hint="eastAsia"/>
          <w:highlight w:val="none"/>
          <w:u w:val="single"/>
        </w:rPr>
        <w:t xml:space="preserve"> </w:t>
      </w:r>
      <w:r>
        <w:rPr>
          <w:highlight w:val="none"/>
          <w:u w:val="single"/>
        </w:rPr>
        <w:t xml:space="preserve"> </w:t>
      </w:r>
      <w:r>
        <w:rPr>
          <w:rFonts w:hint="eastAsia"/>
          <w:highlight w:val="none"/>
        </w:rPr>
        <w:t>份，由甲乙双方各执</w:t>
      </w:r>
      <w:r>
        <w:rPr>
          <w:rFonts w:hint="eastAsia"/>
          <w:highlight w:val="none"/>
          <w:u w:val="single"/>
        </w:rPr>
        <w:t xml:space="preserve"> </w:t>
      </w:r>
      <w:r>
        <w:rPr>
          <w:highlight w:val="none"/>
          <w:u w:val="single"/>
        </w:rPr>
        <w:t xml:space="preserve"> </w:t>
      </w:r>
      <w:r>
        <w:rPr>
          <w:rFonts w:hint="eastAsia"/>
          <w:highlight w:val="none"/>
        </w:rPr>
        <w:t>份，副本</w:t>
      </w:r>
      <w:r>
        <w:rPr>
          <w:rFonts w:hint="eastAsia"/>
          <w:highlight w:val="none"/>
          <w:u w:val="single"/>
        </w:rPr>
        <w:t xml:space="preserve"> </w:t>
      </w:r>
      <w:r>
        <w:rPr>
          <w:highlight w:val="none"/>
          <w:u w:val="single"/>
        </w:rPr>
        <w:t xml:space="preserve"> </w:t>
      </w:r>
      <w:r>
        <w:rPr>
          <w:rFonts w:hint="eastAsia"/>
          <w:highlight w:val="none"/>
        </w:rPr>
        <w:t>份，由甲方执</w:t>
      </w:r>
      <w:r>
        <w:rPr>
          <w:rFonts w:hint="eastAsia"/>
          <w:highlight w:val="none"/>
          <w:u w:val="single"/>
        </w:rPr>
        <w:t xml:space="preserve"> </w:t>
      </w:r>
      <w:r>
        <w:rPr>
          <w:highlight w:val="none"/>
          <w:u w:val="single"/>
        </w:rPr>
        <w:t xml:space="preserve"> </w:t>
      </w:r>
      <w:r>
        <w:rPr>
          <w:rFonts w:hint="eastAsia"/>
          <w:highlight w:val="none"/>
        </w:rPr>
        <w:t>份，乙方执</w:t>
      </w:r>
      <w:r>
        <w:rPr>
          <w:rFonts w:hint="eastAsia"/>
          <w:highlight w:val="none"/>
          <w:u w:val="single"/>
        </w:rPr>
        <w:t xml:space="preserve"> </w:t>
      </w:r>
      <w:r>
        <w:rPr>
          <w:highlight w:val="none"/>
          <w:u w:val="single"/>
        </w:rPr>
        <w:t xml:space="preserve"> </w:t>
      </w:r>
      <w:r>
        <w:rPr>
          <w:rFonts w:hint="eastAsia"/>
          <w:highlight w:val="none"/>
        </w:rPr>
        <w:t>份，正副本均具同等法律效力。</w:t>
      </w:r>
    </w:p>
    <w:p>
      <w:pPr>
        <w:pStyle w:val="11"/>
        <w:ind w:firstLine="600"/>
        <w:rPr>
          <w:highlight w:val="none"/>
        </w:rPr>
      </w:pPr>
    </w:p>
    <w:p>
      <w:pPr>
        <w:pStyle w:val="11"/>
        <w:ind w:firstLine="600"/>
        <w:rPr>
          <w:highlight w:val="none"/>
        </w:rPr>
      </w:pPr>
      <w:r>
        <w:rPr>
          <w:rFonts w:hint="eastAsia"/>
          <w:highlight w:val="none"/>
        </w:rPr>
        <w:t>（以下无正文）</w:t>
      </w:r>
    </w:p>
    <w:p>
      <w:pPr>
        <w:pStyle w:val="11"/>
        <w:ind w:firstLine="0" w:firstLineChars="0"/>
        <w:rPr>
          <w:rStyle w:val="13"/>
          <w:rFonts w:ascii="仿宋" w:eastAsia="仿宋"/>
          <w:sz w:val="24"/>
          <w:szCs w:val="24"/>
          <w:highlight w:val="none"/>
          <w:lang w:val="zh-CN"/>
        </w:rPr>
      </w:pPr>
    </w:p>
    <w:p>
      <w:pPr>
        <w:pStyle w:val="11"/>
        <w:ind w:firstLine="0" w:firstLineChars="0"/>
        <w:rPr>
          <w:rStyle w:val="13"/>
          <w:rFonts w:ascii="仿宋" w:eastAsia="仿宋"/>
          <w:sz w:val="24"/>
          <w:szCs w:val="24"/>
          <w:highlight w:val="none"/>
          <w:lang w:val="zh-CN"/>
        </w:rPr>
      </w:pPr>
    </w:p>
    <w:p>
      <w:pPr>
        <w:pStyle w:val="11"/>
        <w:ind w:firstLine="0" w:firstLineChars="0"/>
        <w:rPr>
          <w:rStyle w:val="13"/>
          <w:rFonts w:hint="eastAsia" w:ascii="仿宋" w:eastAsia="仿宋"/>
          <w:sz w:val="24"/>
          <w:szCs w:val="24"/>
          <w:highlight w:val="none"/>
          <w:lang w:val="zh-CN"/>
        </w:rPr>
      </w:pPr>
    </w:p>
    <w:p>
      <w:pPr>
        <w:pStyle w:val="11"/>
        <w:ind w:firstLine="0" w:firstLineChars="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 xml:space="preserve">甲方：（盖章）                   </w:t>
      </w:r>
      <w:r>
        <w:rPr>
          <w:rStyle w:val="13"/>
          <w:rFonts w:ascii="仿宋_GB2312" w:hAnsi="仿宋" w:eastAsia="仿宋_GB2312" w:cs="宋体"/>
          <w:highlight w:val="none"/>
          <w:shd w:val="clear" w:color="auto" w:fill="auto"/>
        </w:rPr>
        <w:t xml:space="preserve">  </w:t>
      </w:r>
      <w:r>
        <w:rPr>
          <w:rStyle w:val="13"/>
          <w:rFonts w:hint="eastAsia" w:ascii="仿宋_GB2312" w:hAnsi="仿宋" w:eastAsia="仿宋_GB2312" w:cs="宋体"/>
          <w:highlight w:val="none"/>
          <w:shd w:val="clear" w:color="auto" w:fill="auto"/>
        </w:rPr>
        <w:t>乙方：（盖章）</w:t>
      </w:r>
    </w:p>
    <w:p>
      <w:pPr>
        <w:pStyle w:val="11"/>
        <w:ind w:firstLine="60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 xml:space="preserve">         </w:t>
      </w:r>
      <w:r>
        <w:rPr>
          <w:rStyle w:val="13"/>
          <w:rFonts w:ascii="仿宋_GB2312" w:hAnsi="仿宋" w:eastAsia="仿宋_GB2312" w:cs="宋体"/>
          <w:highlight w:val="none"/>
          <w:shd w:val="clear" w:color="auto" w:fill="auto"/>
        </w:rPr>
        <w:t xml:space="preserve">     </w:t>
      </w:r>
    </w:p>
    <w:p>
      <w:pPr>
        <w:pStyle w:val="11"/>
        <w:ind w:firstLine="0" w:firstLineChars="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 xml:space="preserve">法定代表人：                   </w:t>
      </w:r>
      <w:r>
        <w:rPr>
          <w:rStyle w:val="13"/>
          <w:rFonts w:ascii="仿宋_GB2312" w:hAnsi="仿宋" w:eastAsia="仿宋_GB2312" w:cs="宋体"/>
          <w:highlight w:val="none"/>
          <w:shd w:val="clear" w:color="auto" w:fill="auto"/>
        </w:rPr>
        <w:t xml:space="preserve">   </w:t>
      </w:r>
      <w:r>
        <w:rPr>
          <w:rStyle w:val="13"/>
          <w:rFonts w:hint="eastAsia" w:ascii="仿宋_GB2312" w:hAnsi="仿宋" w:eastAsia="仿宋_GB2312" w:cs="宋体"/>
          <w:highlight w:val="none"/>
          <w:shd w:val="clear" w:color="auto" w:fill="auto"/>
        </w:rPr>
        <w:t xml:space="preserve">法定代表人： </w:t>
      </w:r>
    </w:p>
    <w:p>
      <w:pPr>
        <w:pStyle w:val="11"/>
        <w:ind w:firstLine="0" w:firstLineChars="0"/>
        <w:rPr>
          <w:highlight w:val="none"/>
        </w:rPr>
      </w:pPr>
      <w:r>
        <w:rPr>
          <w:rStyle w:val="13"/>
          <w:rFonts w:hint="eastAsia" w:ascii="仿宋_GB2312" w:hAnsi="仿宋" w:eastAsia="仿宋_GB2312" w:cs="宋体"/>
          <w:highlight w:val="none"/>
          <w:shd w:val="clear" w:color="auto" w:fill="auto"/>
        </w:rPr>
        <w:t xml:space="preserve">委托代理人：                   </w:t>
      </w:r>
      <w:r>
        <w:rPr>
          <w:rStyle w:val="13"/>
          <w:rFonts w:ascii="仿宋_GB2312" w:hAnsi="仿宋" w:eastAsia="仿宋_GB2312" w:cs="宋体"/>
          <w:highlight w:val="none"/>
          <w:shd w:val="clear" w:color="auto" w:fill="auto"/>
        </w:rPr>
        <w:t xml:space="preserve">   </w:t>
      </w:r>
      <w:r>
        <w:rPr>
          <w:rStyle w:val="13"/>
          <w:rFonts w:hint="eastAsia" w:ascii="仿宋_GB2312" w:hAnsi="仿宋" w:eastAsia="仿宋_GB2312" w:cs="宋体"/>
          <w:highlight w:val="none"/>
          <w:shd w:val="clear" w:color="auto" w:fill="auto"/>
        </w:rPr>
        <w:t>委托代理人：</w:t>
      </w:r>
    </w:p>
    <w:p>
      <w:pPr>
        <w:pStyle w:val="11"/>
        <w:ind w:firstLine="0" w:firstLineChars="0"/>
        <w:rPr>
          <w:highlight w:val="none"/>
        </w:rPr>
      </w:pPr>
      <w:r>
        <w:rPr>
          <w:rFonts w:hint="eastAsia"/>
          <w:highlight w:val="none"/>
        </w:rPr>
        <w:t>通讯地址：</w:t>
      </w:r>
      <w:r>
        <w:rPr>
          <w:highlight w:val="none"/>
        </w:rPr>
        <w:t xml:space="preserve">                        </w:t>
      </w:r>
      <w:r>
        <w:rPr>
          <w:rFonts w:hint="eastAsia"/>
          <w:highlight w:val="none"/>
        </w:rPr>
        <w:t>通讯地址：</w:t>
      </w:r>
    </w:p>
    <w:p>
      <w:pPr>
        <w:pStyle w:val="11"/>
        <w:ind w:firstLine="0" w:firstLineChars="0"/>
        <w:rPr>
          <w:highlight w:val="none"/>
        </w:rPr>
      </w:pPr>
      <w:r>
        <w:rPr>
          <w:rFonts w:hint="eastAsia"/>
          <w:highlight w:val="none"/>
        </w:rPr>
        <w:t>邮箱：</w:t>
      </w:r>
      <w:r>
        <w:rPr>
          <w:highlight w:val="none"/>
        </w:rPr>
        <w:t xml:space="preserve">                            </w:t>
      </w:r>
      <w:r>
        <w:rPr>
          <w:rFonts w:hint="eastAsia"/>
          <w:highlight w:val="none"/>
        </w:rPr>
        <w:t>邮箱：</w:t>
      </w:r>
    </w:p>
    <w:p>
      <w:pPr>
        <w:pStyle w:val="11"/>
        <w:ind w:firstLine="0" w:firstLineChars="0"/>
        <w:rPr>
          <w:highlight w:val="none"/>
        </w:rPr>
      </w:pPr>
      <w:r>
        <w:rPr>
          <w:rFonts w:hint="eastAsia"/>
          <w:highlight w:val="none"/>
        </w:rPr>
        <w:t>联系人：</w:t>
      </w:r>
      <w:r>
        <w:rPr>
          <w:highlight w:val="none"/>
        </w:rPr>
        <w:t xml:space="preserve">                          联系人： </w:t>
      </w:r>
    </w:p>
    <w:p>
      <w:pPr>
        <w:pStyle w:val="11"/>
        <w:ind w:firstLine="0" w:firstLineChars="0"/>
        <w:rPr>
          <w:highlight w:val="none"/>
        </w:rPr>
      </w:pPr>
      <w:r>
        <w:rPr>
          <w:rFonts w:hint="eastAsia"/>
          <w:highlight w:val="none"/>
        </w:rPr>
        <w:t>联系电话及传真：</w:t>
      </w:r>
      <w:r>
        <w:rPr>
          <w:highlight w:val="none"/>
        </w:rPr>
        <w:t xml:space="preserve">                  联系电话及传真： </w:t>
      </w:r>
    </w:p>
    <w:p>
      <w:pPr>
        <w:pStyle w:val="11"/>
        <w:ind w:firstLine="0" w:firstLineChars="0"/>
        <w:rPr>
          <w:highlight w:val="none"/>
        </w:rPr>
      </w:pPr>
      <w:r>
        <w:rPr>
          <w:rFonts w:hint="eastAsia"/>
          <w:highlight w:val="none"/>
        </w:rPr>
        <w:t>开户银行：</w:t>
      </w:r>
      <w:r>
        <w:rPr>
          <w:highlight w:val="none"/>
        </w:rPr>
        <w:t xml:space="preserve">                        开户银行： </w:t>
      </w:r>
    </w:p>
    <w:p>
      <w:pPr>
        <w:pStyle w:val="11"/>
        <w:ind w:firstLine="0" w:firstLineChars="0"/>
        <w:rPr>
          <w:highlight w:val="none"/>
        </w:rPr>
      </w:pPr>
      <w:r>
        <w:rPr>
          <w:rFonts w:hint="eastAsia"/>
          <w:highlight w:val="none"/>
        </w:rPr>
        <w:t>账</w:t>
      </w:r>
      <w:r>
        <w:rPr>
          <w:highlight w:val="none"/>
        </w:rPr>
        <w:t xml:space="preserve">    号：                        </w:t>
      </w:r>
      <w:r>
        <w:rPr>
          <w:rFonts w:hint="eastAsia"/>
          <w:highlight w:val="none"/>
        </w:rPr>
        <w:t>账</w:t>
      </w:r>
      <w:r>
        <w:rPr>
          <w:highlight w:val="none"/>
        </w:rPr>
        <w:t xml:space="preserve">    号：</w:t>
      </w:r>
    </w:p>
    <w:p>
      <w:pPr>
        <w:pStyle w:val="11"/>
        <w:ind w:firstLine="480"/>
        <w:rPr>
          <w:rStyle w:val="13"/>
          <w:rFonts w:ascii="仿宋" w:eastAsia="仿宋"/>
          <w:sz w:val="24"/>
          <w:szCs w:val="24"/>
          <w:highlight w:val="none"/>
          <w:lang w:val="zh-CN"/>
        </w:rPr>
      </w:pPr>
      <w:r>
        <w:rPr>
          <w:rStyle w:val="13"/>
          <w:rFonts w:hint="eastAsia" w:ascii="仿宋" w:eastAsia="仿宋"/>
          <w:sz w:val="24"/>
          <w:szCs w:val="24"/>
          <w:highlight w:val="none"/>
          <w:lang w:val="zh-CN"/>
        </w:rPr>
        <w:t xml:space="preserve">   </w:t>
      </w:r>
    </w:p>
    <w:p>
      <w:pPr>
        <w:pStyle w:val="11"/>
        <w:ind w:firstLine="480"/>
        <w:rPr>
          <w:rStyle w:val="13"/>
          <w:rFonts w:ascii="仿宋" w:eastAsia="仿宋"/>
          <w:sz w:val="24"/>
          <w:szCs w:val="24"/>
          <w:highlight w:val="none"/>
          <w:lang w:val="zh-CN"/>
        </w:rPr>
      </w:pPr>
    </w:p>
    <w:p>
      <w:pPr>
        <w:pStyle w:val="11"/>
        <w:ind w:firstLine="480"/>
        <w:rPr>
          <w:rStyle w:val="13"/>
          <w:rFonts w:ascii="仿宋" w:eastAsia="仿宋"/>
          <w:sz w:val="24"/>
          <w:szCs w:val="24"/>
          <w:highlight w:val="none"/>
          <w:lang w:val="zh-CN"/>
        </w:rPr>
      </w:pPr>
    </w:p>
    <w:p>
      <w:pPr>
        <w:pStyle w:val="11"/>
        <w:ind w:firstLine="0" w:firstLineChars="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合同签订时间：</w:t>
      </w:r>
    </w:p>
    <w:p>
      <w:pPr>
        <w:pStyle w:val="11"/>
        <w:ind w:firstLine="0" w:firstLineChars="0"/>
        <w:rPr>
          <w:rStyle w:val="13"/>
          <w:rFonts w:ascii="仿宋_GB2312" w:hAnsi="仿宋" w:eastAsia="仿宋_GB2312" w:cs="宋体"/>
          <w:highlight w:val="none"/>
          <w:shd w:val="clear" w:color="auto" w:fill="auto"/>
        </w:rPr>
      </w:pPr>
      <w:r>
        <w:rPr>
          <w:rStyle w:val="13"/>
          <w:rFonts w:hint="eastAsia" w:ascii="仿宋_GB2312" w:hAnsi="仿宋" w:eastAsia="仿宋_GB2312" w:cs="宋体"/>
          <w:highlight w:val="none"/>
          <w:shd w:val="clear" w:color="auto" w:fill="auto"/>
        </w:rPr>
        <w:t>合同签订地点：重庆江北国际机场</w:t>
      </w:r>
    </w:p>
    <w:p>
      <w:pPr>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br w:type="page"/>
      </w:r>
    </w:p>
    <w:p>
      <w:pPr>
        <w:autoSpaceDE w:val="0"/>
        <w:autoSpaceDN w:val="0"/>
        <w:adjustRightInd w:val="0"/>
        <w:snapToGrid w:val="0"/>
        <w:spacing w:line="336" w:lineRule="auto"/>
        <w:rPr>
          <w:rFonts w:hint="default" w:ascii="Times New Roman" w:hAnsi="Times New Roman" w:eastAsia="方正仿宋_GBK" w:cs="Times New Roman"/>
          <w:b/>
          <w:bCs/>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rPr>
        <w:t>合同附件</w:t>
      </w:r>
      <w:r>
        <w:rPr>
          <w:rFonts w:hint="default" w:ascii="Times New Roman" w:hAnsi="Times New Roman" w:eastAsia="方正仿宋_GBK" w:cs="Times New Roman"/>
          <w:b/>
          <w:bCs/>
          <w:color w:val="auto"/>
          <w:sz w:val="28"/>
          <w:szCs w:val="28"/>
          <w:highlight w:val="none"/>
          <w:lang w:val="en-US" w:eastAsia="zh-CN"/>
        </w:rPr>
        <w:t>：</w:t>
      </w:r>
    </w:p>
    <w:p>
      <w:pPr>
        <w:pStyle w:val="4"/>
        <w:snapToGrid w:val="0"/>
        <w:spacing w:line="336" w:lineRule="auto"/>
        <w:ind w:firstLine="640"/>
        <w:jc w:val="center"/>
        <w:rPr>
          <w:rStyle w:val="13"/>
          <w:rFonts w:hint="default" w:ascii="Times New Roman" w:hAnsi="Times New Roman" w:eastAsia="黑体" w:cs="Times New Roman"/>
          <w:color w:val="auto"/>
          <w:sz w:val="32"/>
          <w:szCs w:val="24"/>
          <w:highlight w:val="none"/>
        </w:rPr>
      </w:pPr>
      <w:r>
        <w:rPr>
          <w:rStyle w:val="13"/>
          <w:rFonts w:hint="default" w:ascii="Times New Roman" w:hAnsi="Times New Roman" w:eastAsia="黑体" w:cs="Times New Roman"/>
          <w:color w:val="auto"/>
          <w:sz w:val="32"/>
          <w:szCs w:val="24"/>
          <w:highlight w:val="none"/>
        </w:rPr>
        <w:t>安全责任书</w:t>
      </w:r>
    </w:p>
    <w:p>
      <w:pPr>
        <w:snapToGrid w:val="0"/>
        <w:spacing w:line="336" w:lineRule="auto"/>
        <w:ind w:firstLine="723"/>
        <w:rPr>
          <w:rFonts w:hint="default" w:ascii="Times New Roman" w:hAnsi="Times New Roman" w:eastAsia="仿宋" w:cs="Times New Roman"/>
          <w:b/>
          <w:bCs/>
          <w:color w:val="auto"/>
          <w:sz w:val="36"/>
          <w:szCs w:val="36"/>
          <w:highlight w:val="none"/>
        </w:rPr>
      </w:pPr>
    </w:p>
    <w:p>
      <w:pPr>
        <w:snapToGrid w:val="0"/>
        <w:spacing w:line="336" w:lineRule="auto"/>
        <w:ind w:firstLine="48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甲方：重庆</w:t>
      </w:r>
      <w:r>
        <w:rPr>
          <w:rFonts w:hint="eastAsia" w:ascii="Times New Roman" w:hAnsi="Times New Roman" w:eastAsia="仿宋" w:cs="Times New Roman"/>
          <w:color w:val="auto"/>
          <w:sz w:val="28"/>
          <w:szCs w:val="28"/>
          <w:highlight w:val="none"/>
          <w:lang w:val="en-US" w:eastAsia="zh-CN"/>
        </w:rPr>
        <w:t>江北国际机场</w:t>
      </w:r>
      <w:r>
        <w:rPr>
          <w:rFonts w:hint="default" w:ascii="Times New Roman" w:hAnsi="Times New Roman" w:eastAsia="仿宋" w:cs="Times New Roman"/>
          <w:color w:val="auto"/>
          <w:sz w:val="28"/>
          <w:szCs w:val="28"/>
          <w:highlight w:val="none"/>
        </w:rPr>
        <w:t>有限公司</w:t>
      </w:r>
    </w:p>
    <w:p>
      <w:pPr>
        <w:snapToGrid w:val="0"/>
        <w:spacing w:line="336" w:lineRule="auto"/>
        <w:ind w:firstLine="48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乙方：</w:t>
      </w:r>
    </w:p>
    <w:p>
      <w:pPr>
        <w:snapToGrid w:val="0"/>
        <w:spacing w:line="336" w:lineRule="auto"/>
        <w:ind w:firstLine="480"/>
        <w:jc w:val="left"/>
        <w:rPr>
          <w:rFonts w:hint="default" w:ascii="Times New Roman" w:hAnsi="Times New Roman" w:eastAsia="仿宋" w:cs="Times New Roman"/>
          <w:color w:val="auto"/>
          <w:sz w:val="28"/>
          <w:szCs w:val="28"/>
          <w:highlight w:val="none"/>
        </w:rPr>
      </w:pP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重庆江北国际机场</w:t>
      </w:r>
      <w:r>
        <w:rPr>
          <w:rFonts w:hint="default" w:ascii="Times New Roman" w:hAnsi="Times New Roman" w:eastAsia="仿宋_GB2312" w:cs="Times New Roman"/>
          <w:color w:val="auto"/>
          <w:sz w:val="30"/>
          <w:szCs w:val="30"/>
          <w:highlight w:val="none"/>
          <w:lang w:eastAsia="zh-CN"/>
        </w:rPr>
        <w:t>嵌入式灯具配套底座及线缆维修</w:t>
      </w:r>
      <w:r>
        <w:rPr>
          <w:rFonts w:hint="default" w:ascii="Times New Roman" w:hAnsi="Times New Roman" w:eastAsia="仿宋" w:cs="Times New Roman"/>
          <w:color w:val="auto"/>
          <w:sz w:val="28"/>
          <w:szCs w:val="28"/>
          <w:highlight w:val="none"/>
        </w:rPr>
        <w:t>项目即将进行，为确保安全生产，保证工程质量、按期完成施工任务。现就飞行安全、空防安全、施工安全、治安、交通、消防、FOD防治工作签定如下责任。</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一、施工现场坚持“安全第一、预防为主”的工作方针，管理工作实行“谁主管、谁负责”的原则，具体工作由施工单位自行管理，重庆机场集团有限公司飞行区管理部负责施工管理，施工单位必须服从重庆机场集团有限公司飞行区管理部及有关单位统一管理。</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二、安全指标</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1.影响飞行安全事故                        0</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2.因责任原因发生爆炸事故                  0</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3.负主要责任以上的交通事故致人死亡        0</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4.因责任原因造成工程建设重大质量事故      0</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5.重大以上火灾事故                        0</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6.施工人员伤亡事故                        0</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三、施工单位必须要有切实可行的保证飞行安全、空防安全、施工安全，交通安全，治安、消防等的措施，建立健全各种规章制度，责任应落实到个人头上。</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四、施工现场必须有安全负责人，负责对现场施工人员进行管理、监督；维护好现场秩序；协调同有关单位的关系，确保安全。</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五、施工人员在入场施工期间，应遵守相关法律法规，遵守机场有关安全规章制度，自觉接受甲方施工监管人员的管理：</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1.在飞行控制区域施工时，施工人员入场施工，应由施工责任人带入，不得私自进入。</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2.施工人员在飞行控制区域入场时，应主动出示证件，并自觉接受道口安检人员检查。</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3.在飞行控制区域施工，施工证件必须按规定佩带，挂在胸前醒目处，一人一证，一车一证，不得转借、混带或故意损坏。</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4.施工人员、车辆应按规定路线、限速行进，主动避让航空器及特种车辆，避让警卫车队。</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5.施工人员严禁擅自进入跑道、滑行道、停机坪及接近航空器。</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6.施工人员需进行FOD防范培训，注意清洁，避免FOD的产生。</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六、施工期间，施工单位应在施工区域设置明显标志，夜间安设标志灯，危险处须有防护设施。</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七、施工期间，施工单位或人员发现有违反民航安全规定、法规的行为，违法犯罪行为、危及民航安全的情报信息应及时向公安机关报告及飞行区管理部。</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八、严格证件管理工作，按规定办理证件，施工人员必须佩证上岗，杜绝闲杂人员、车辆进入本单位施工区域。按证件规定区域活动，不得跨区域使用。进入飞控区，施工人员和车辆必须到机场安检站及飞行区管理部准入管理部办理有关证件，方可进入。否则一切后果由施工单位自行负责。</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九、施工工程完成后，人员及车辆证件须注销。</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十、车辆进入飞行区作业必须按要求配置和使用黄色警示灯，车辆应严格按规定路线行驶、停放。严禁无证、酒后驾车，严禁超速，不准使用带故障车辆，车辆管理应按交通法规进行。</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十一、不得隐瞒事故和违反规定的事和人，发生问题应立即上报和查处，积极主动协助有关单位搞好调查、处理。如有隐瞒将严厉处理，违反法律的交由司法机关处理。</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十二、处罚</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1.凡违反本责任书目标责任的事件，飞行区管理部及机场有关部门将对施工单位和责任人进行处罚。</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2.因施工原因或违反规定的人员、车辆进入飞行区影响飞行安全，未造成重大影响或事故，一次罚款5000元，两次以上停工整顿并处10000-25000元罚款。造成重大影响或事故由有关部门处理。</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3.发生治安、交通、消防事件由公安专门机关处理。</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4.因违反安全、治安、交通、消防、FOD防范规定和违反法律所带来的一切损失由施工单位自行承担，违规施工单位应主动上缴罚款，不上缴者将暂扣工程款，待罚款交齐后再付工程款。</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十三、以上责任施工单位结合本单位安全措施认真贯彻执行，决不能把安全措施视如摆设，如有违反将严惩不贷。</w:t>
      </w:r>
    </w:p>
    <w:p>
      <w:pPr>
        <w:snapToGrid w:val="0"/>
        <w:spacing w:line="336" w:lineRule="auto"/>
        <w:rPr>
          <w:rFonts w:hint="default" w:ascii="Times New Roman" w:hAnsi="Times New Roman" w:eastAsia="仿宋" w:cs="Times New Roman"/>
          <w:color w:val="auto"/>
          <w:sz w:val="28"/>
          <w:szCs w:val="28"/>
          <w:highlight w:val="none"/>
        </w:rPr>
      </w:pPr>
    </w:p>
    <w:p>
      <w:pPr>
        <w:snapToGrid w:val="0"/>
        <w:spacing w:line="336" w:lineRule="auto"/>
        <w:rPr>
          <w:rFonts w:hint="default" w:ascii="Times New Roman" w:hAnsi="Times New Roman" w:eastAsia="仿宋" w:cs="Times New Roman"/>
          <w:color w:val="auto"/>
          <w:sz w:val="28"/>
          <w:szCs w:val="28"/>
          <w:highlight w:val="none"/>
        </w:rPr>
      </w:pPr>
    </w:p>
    <w:p>
      <w:pPr>
        <w:snapToGrid w:val="0"/>
        <w:spacing w:line="336" w:lineRule="auto"/>
        <w:rPr>
          <w:rFonts w:hint="default" w:ascii="Times New Roman" w:hAnsi="Times New Roman" w:eastAsia="仿宋" w:cs="Times New Roman"/>
          <w:color w:val="auto"/>
          <w:sz w:val="28"/>
          <w:szCs w:val="28"/>
          <w:highlight w:val="none"/>
        </w:rPr>
      </w:pPr>
    </w:p>
    <w:p>
      <w:pPr>
        <w:snapToGrid w:val="0"/>
        <w:spacing w:line="336" w:lineRule="auto"/>
        <w:rPr>
          <w:rFonts w:hint="default" w:ascii="Times New Roman" w:hAnsi="Times New Roman" w:eastAsia="仿宋" w:cs="Times New Roman"/>
          <w:color w:val="auto"/>
          <w:sz w:val="28"/>
          <w:szCs w:val="28"/>
          <w:highlight w:val="none"/>
        </w:rPr>
      </w:pP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重庆</w:t>
      </w:r>
      <w:r>
        <w:rPr>
          <w:rFonts w:hint="default" w:ascii="Times New Roman" w:hAnsi="Times New Roman" w:eastAsia="仿宋" w:cs="Times New Roman"/>
          <w:color w:val="auto"/>
          <w:sz w:val="28"/>
          <w:szCs w:val="28"/>
          <w:highlight w:val="none"/>
          <w:lang w:val="en-US" w:eastAsia="zh-CN"/>
        </w:rPr>
        <w:t>江北国际</w:t>
      </w:r>
      <w:r>
        <w:rPr>
          <w:rFonts w:hint="default" w:ascii="Times New Roman" w:hAnsi="Times New Roman" w:eastAsia="仿宋" w:cs="Times New Roman"/>
          <w:color w:val="auto"/>
          <w:sz w:val="28"/>
          <w:szCs w:val="28"/>
          <w:highlight w:val="none"/>
        </w:rPr>
        <w:t>机场有限公司飞行区管理部（建设单位）</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(签字、盖章) </w:t>
      </w:r>
    </w:p>
    <w:p>
      <w:pPr>
        <w:snapToGrid w:val="0"/>
        <w:spacing w:line="336" w:lineRule="auto"/>
        <w:ind w:firstLine="700" w:firstLineChars="25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年   月   日</w:t>
      </w:r>
    </w:p>
    <w:p>
      <w:pPr>
        <w:tabs>
          <w:tab w:val="left" w:pos="1725"/>
        </w:tabs>
        <w:snapToGrid w:val="0"/>
        <w:spacing w:line="336" w:lineRule="auto"/>
        <w:ind w:firstLine="480"/>
        <w:rPr>
          <w:rFonts w:hint="default" w:ascii="Times New Roman" w:hAnsi="Times New Roman" w:eastAsia="仿宋" w:cs="Times New Roman"/>
          <w:color w:val="auto"/>
          <w:sz w:val="28"/>
          <w:szCs w:val="28"/>
          <w:highlight w:val="none"/>
        </w:rPr>
      </w:pPr>
    </w:p>
    <w:p>
      <w:pPr>
        <w:tabs>
          <w:tab w:val="left" w:pos="1725"/>
        </w:tabs>
        <w:snapToGrid w:val="0"/>
        <w:spacing w:line="336" w:lineRule="auto"/>
        <w:ind w:firstLine="480"/>
        <w:rPr>
          <w:rFonts w:hint="default" w:ascii="Times New Roman" w:hAnsi="Times New Roman" w:eastAsia="仿宋" w:cs="Times New Roman"/>
          <w:color w:val="auto"/>
          <w:sz w:val="28"/>
          <w:szCs w:val="28"/>
          <w:highlight w:val="none"/>
        </w:rPr>
      </w:pPr>
    </w:p>
    <w:p>
      <w:pPr>
        <w:tabs>
          <w:tab w:val="left" w:pos="1725"/>
        </w:tabs>
        <w:snapToGrid w:val="0"/>
        <w:spacing w:line="336" w:lineRule="auto"/>
        <w:rPr>
          <w:rFonts w:hint="default" w:ascii="Times New Roman" w:hAnsi="Times New Roman" w:eastAsia="仿宋" w:cs="Times New Roman"/>
          <w:color w:val="auto"/>
          <w:sz w:val="28"/>
          <w:szCs w:val="28"/>
          <w:highlight w:val="none"/>
        </w:rPr>
      </w:pP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（施工单位）</w:t>
      </w:r>
    </w:p>
    <w:p>
      <w:pPr>
        <w:snapToGrid w:val="0"/>
        <w:spacing w:line="336" w:lineRule="auto"/>
        <w:ind w:firstLine="48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（签字、盖章）  </w:t>
      </w:r>
    </w:p>
    <w:p>
      <w:pPr>
        <w:numPr>
          <w:ilvl w:val="0"/>
          <w:numId w:val="0"/>
        </w:numPr>
        <w:snapToGrid w:val="0"/>
        <w:spacing w:line="336" w:lineRule="auto"/>
        <w:ind w:firstLine="480"/>
        <w:rPr>
          <w:rFonts w:hint="default" w:ascii="Times New Roman" w:hAnsi="Times New Roman" w:eastAsia="仿宋_GB2312" w:cs="Times New Roman"/>
          <w:b w:val="0"/>
          <w:color w:val="auto"/>
          <w:sz w:val="28"/>
          <w:szCs w:val="28"/>
          <w:highlight w:val="none"/>
          <w:lang w:eastAsia="zh-CN"/>
        </w:rPr>
      </w:pPr>
      <w:r>
        <w:rPr>
          <w:rFonts w:hint="default" w:ascii="Times New Roman" w:hAnsi="Times New Roman" w:eastAsia="仿宋" w:cs="Times New Roman"/>
          <w:color w:val="auto"/>
          <w:sz w:val="28"/>
          <w:szCs w:val="28"/>
          <w:highlight w:val="non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6"/>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24</w:t>
    </w:r>
    <w:r>
      <w:rPr>
        <w:lang w:val="zh-CN"/>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eastAsiaTheme="minorEastAsia"/>
        <w:lang w:val="en-US" w:eastAsia="zh-CN"/>
      </w:rPr>
    </w:pPr>
    <w:r>
      <w:rPr>
        <w:rFonts w:hint="eastAsia"/>
        <w:lang w:val="en-US" w:eastAsia="zh-CN"/>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E2230"/>
    <w:multiLevelType w:val="singleLevel"/>
    <w:tmpl w:val="2A6E2230"/>
    <w:lvl w:ilvl="0" w:tentative="0">
      <w:start w:val="4"/>
      <w:numFmt w:val="decimal"/>
      <w:suff w:val="nothing"/>
      <w:lvlText w:val="%1、"/>
      <w:lvlJc w:val="left"/>
    </w:lvl>
  </w:abstractNum>
  <w:abstractNum w:abstractNumId="1">
    <w:nsid w:val="63712CFE"/>
    <w:multiLevelType w:val="singleLevel"/>
    <w:tmpl w:val="63712CFE"/>
    <w:lvl w:ilvl="0" w:tentative="0">
      <w:start w:val="9"/>
      <w:numFmt w:val="chineseCounting"/>
      <w:suff w:val="nothing"/>
      <w:lvlText w:val="%1、"/>
      <w:lvlJc w:val="left"/>
      <w:rPr>
        <w:rFonts w:hint="eastAsia"/>
      </w:rPr>
    </w:lvl>
  </w:abstractNum>
  <w:abstractNum w:abstractNumId="2">
    <w:nsid w:val="7E05A319"/>
    <w:multiLevelType w:val="singleLevel"/>
    <w:tmpl w:val="7E05A319"/>
    <w:lvl w:ilvl="0" w:tentative="0">
      <w:start w:val="1"/>
      <w:numFmt w:val="decimal"/>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映杉">
    <w15:presenceInfo w15:providerId="None" w15:userId="刘映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22236"/>
    <w:rsid w:val="06C450FC"/>
    <w:rsid w:val="65622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1"/>
    <w:pPr>
      <w:spacing w:before="120" w:after="120"/>
      <w:outlineLvl w:val="1"/>
    </w:pPr>
    <w:rPr>
      <w:rFonts w:eastAsia="黑体"/>
      <w:sz w:val="32"/>
    </w:rPr>
  </w:style>
  <w:style w:type="paragraph" w:styleId="2">
    <w:name w:val="heading 3"/>
    <w:basedOn w:val="1"/>
    <w:next w:val="1"/>
    <w:unhideWhenUsed/>
    <w:qFormat/>
    <w:uiPriority w:val="9"/>
    <w:pPr>
      <w:keepNext/>
      <w:keepLines/>
      <w:spacing w:line="360" w:lineRule="auto"/>
      <w:outlineLvl w:val="2"/>
    </w:pPr>
    <w:rPr>
      <w:rFonts w:ascii="Times New Roman" w:hAnsi="Times New Roman" w:eastAsia="宋体" w:cs="Times New Roman"/>
      <w:b/>
      <w:bCs/>
      <w:color w:val="000000"/>
      <w:sz w:val="28"/>
      <w:szCs w:val="28"/>
      <w:lang w:val="zh-TW"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1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2">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3">
    <w:name w:val="Body text (2)_"/>
    <w:link w:val="14"/>
    <w:qFormat/>
    <w:uiPriority w:val="99"/>
    <w:rPr>
      <w:rFonts w:ascii="MingLiU" w:hAnsi="Calibri" w:eastAsia="MingLiU" w:cs="MingLiU"/>
      <w:sz w:val="30"/>
      <w:szCs w:val="30"/>
    </w:rPr>
  </w:style>
  <w:style w:type="paragraph" w:customStyle="1" w:styleId="14">
    <w:name w:val="Body text (2)1"/>
    <w:basedOn w:val="1"/>
    <w:link w:val="13"/>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15">
    <w:name w:val="zjb標題1"/>
    <w:basedOn w:val="1"/>
    <w:qFormat/>
    <w:uiPriority w:val="0"/>
    <w:pPr>
      <w:ind w:firstLine="1441" w:firstLineChars="200"/>
    </w:pPr>
    <w:rPr>
      <w:rFonts w:eastAsia="华文中宋"/>
      <w:b/>
      <w:color w:val="000000"/>
      <w:sz w:val="72"/>
      <w:szCs w:val="7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2021-09-23T08:58:00Z</dcterms:created>
  <dc:creator>飞行区采购</dc:creator>
  <cp:lastModifiedBy>飞行区采购</cp:lastModifiedBy>
  <dcterms:modified xsi:type="dcterms:W3CDTF">2021-09-24T01:25:18Z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