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auto"/>
          <w:sz w:val="52"/>
          <w:szCs w:val="52"/>
        </w:rPr>
      </w:pPr>
    </w:p>
    <w:p>
      <w:pPr>
        <w:jc w:val="center"/>
        <w:rPr>
          <w:rFonts w:hint="eastAsia" w:ascii="方正小标宋_GBK" w:hAnsi="方正小标宋_GBK" w:eastAsia="方正小标宋_GBK" w:cs="方正小标宋_GBK"/>
          <w:b w:val="0"/>
          <w:bCs/>
          <w:color w:val="auto"/>
          <w:sz w:val="52"/>
          <w:szCs w:val="52"/>
          <w:lang w:val="en-US" w:eastAsia="zh-CN"/>
        </w:rPr>
      </w:pPr>
      <w:r>
        <w:rPr>
          <w:rFonts w:hint="eastAsia" w:ascii="方正小标宋_GBK" w:hAnsi="方正小标宋_GBK" w:eastAsia="方正小标宋_GBK" w:cs="方正小标宋_GBK"/>
          <w:b w:val="0"/>
          <w:bCs/>
          <w:color w:val="auto"/>
          <w:sz w:val="52"/>
          <w:szCs w:val="52"/>
          <w:lang w:eastAsia="zh-CN"/>
        </w:rPr>
        <w:t>重庆江北国际机场有限公司</w:t>
      </w:r>
    </w:p>
    <w:p>
      <w:pPr>
        <w:jc w:val="center"/>
        <w:rPr>
          <w:rFonts w:hint="eastAsia" w:ascii="方正小标宋_GBK" w:hAnsi="方正小标宋_GBK" w:eastAsia="方正小标宋_GBK" w:cs="方正小标宋_GBK"/>
          <w:b w:val="0"/>
          <w:bCs/>
          <w:color w:val="auto"/>
          <w:sz w:val="44"/>
          <w:szCs w:val="44"/>
        </w:rPr>
      </w:pPr>
    </w:p>
    <w:p>
      <w:pPr>
        <w:jc w:val="center"/>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lang w:val="en-US" w:eastAsia="zh-CN"/>
        </w:rPr>
        <w:t>中盾安民安检设备</w:t>
      </w:r>
      <w:r>
        <w:rPr>
          <w:rFonts w:hint="eastAsia" w:ascii="方正小标宋_GBK" w:hAnsi="方正小标宋_GBK" w:eastAsia="方正小标宋_GBK" w:cs="方正小标宋_GBK"/>
          <w:b w:val="0"/>
          <w:bCs/>
          <w:color w:val="auto"/>
          <w:sz w:val="44"/>
          <w:szCs w:val="44"/>
          <w:highlight w:val="none"/>
          <w:lang w:eastAsia="zh-CN"/>
        </w:rPr>
        <w:t>配</w:t>
      </w:r>
      <w:r>
        <w:rPr>
          <w:rFonts w:hint="eastAsia" w:ascii="方正小标宋_GBK" w:hAnsi="方正小标宋_GBK" w:eastAsia="方正小标宋_GBK" w:cs="方正小标宋_GBK"/>
          <w:b w:val="0"/>
          <w:bCs/>
          <w:color w:val="auto"/>
          <w:sz w:val="44"/>
          <w:szCs w:val="44"/>
          <w:highlight w:val="none"/>
        </w:rPr>
        <w:t>件、耗材</w:t>
      </w:r>
    </w:p>
    <w:p>
      <w:pPr>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highlight w:val="none"/>
        </w:rPr>
        <w:t>框架服务商采购</w:t>
      </w:r>
      <w:r>
        <w:rPr>
          <w:rFonts w:hint="eastAsia" w:ascii="方正小标宋_GBK" w:hAnsi="方正小标宋_GBK" w:eastAsia="方正小标宋_GBK" w:cs="方正小标宋_GBK"/>
          <w:b w:val="0"/>
          <w:bCs/>
          <w:color w:val="auto"/>
          <w:sz w:val="44"/>
          <w:szCs w:val="44"/>
          <w:highlight w:val="none"/>
          <w:lang w:eastAsia="zh-CN"/>
        </w:rPr>
        <w:t>竞争性</w:t>
      </w:r>
      <w:r>
        <w:rPr>
          <w:rFonts w:hint="eastAsia" w:ascii="方正小标宋_GBK" w:hAnsi="方正小标宋_GBK" w:eastAsia="方正小标宋_GBK" w:cs="方正小标宋_GBK"/>
          <w:b w:val="0"/>
          <w:bCs/>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eastAsia" w:ascii="方正小标宋_GBK" w:hAnsi="方正小标宋_GBK" w:eastAsia="方正小标宋_GBK" w:cs="方正小标宋_GBK"/>
          <w:b w:val="0"/>
          <w:bCs/>
          <w:color w:val="auto"/>
          <w:sz w:val="32"/>
          <w:szCs w:val="32"/>
          <w:lang w:val="en-US" w:eastAsia="zh-CN"/>
        </w:rPr>
      </w:pPr>
      <w:r>
        <w:rPr>
          <w:rFonts w:hint="eastAsia" w:ascii="方正小标宋_GBK" w:hAnsi="方正小标宋_GBK" w:eastAsia="方正小标宋_GBK" w:cs="方正小标宋_GBK"/>
          <w:b w:val="0"/>
          <w:bCs/>
          <w:color w:val="auto"/>
          <w:sz w:val="32"/>
          <w:szCs w:val="32"/>
        </w:rPr>
        <w:t>编号：</w:t>
      </w:r>
      <w:r>
        <w:rPr>
          <w:rFonts w:hint="eastAsia" w:ascii="方正小标宋_GBK" w:hAnsi="方正小标宋_GBK" w:eastAsia="方正小标宋_GBK" w:cs="方正小标宋_GBK"/>
          <w:b w:val="0"/>
          <w:bCs/>
          <w:color w:val="auto"/>
          <w:sz w:val="32"/>
          <w:szCs w:val="32"/>
          <w:lang w:val="en-US" w:eastAsia="zh-CN"/>
        </w:rPr>
        <w:t>2021-009</w:t>
      </w:r>
    </w:p>
    <w:p>
      <w:pPr>
        <w:jc w:val="center"/>
        <w:rPr>
          <w:rFonts w:ascii="仿宋" w:hAnsi="仿宋" w:eastAsia="仿宋"/>
          <w:b/>
          <w:color w:val="auto"/>
          <w:sz w:val="52"/>
        </w:rPr>
      </w:pPr>
    </w:p>
    <w:p>
      <w:pPr>
        <w:jc w:val="center"/>
        <w:rPr>
          <w:rFonts w:hint="eastAsia" w:ascii="仿宋" w:hAnsi="仿宋" w:eastAsia="仿宋"/>
          <w:b/>
          <w:color w:val="auto"/>
          <w:sz w:val="32"/>
          <w:szCs w:val="32"/>
        </w:rPr>
      </w:pPr>
    </w:p>
    <w:p>
      <w:pPr>
        <w:jc w:val="center"/>
        <w:rPr>
          <w:rFonts w:hint="eastAsia" w:ascii="仿宋" w:hAnsi="仿宋" w:eastAsia="仿宋"/>
          <w:b/>
          <w:color w:val="auto"/>
          <w:sz w:val="32"/>
          <w:szCs w:val="32"/>
        </w:rPr>
      </w:pPr>
    </w:p>
    <w:p>
      <w:pPr>
        <w:jc w:val="center"/>
        <w:rPr>
          <w:rFonts w:hint="eastAsia" w:ascii="仿宋" w:hAnsi="仿宋" w:eastAsia="仿宋"/>
          <w:b/>
          <w:color w:val="auto"/>
          <w:sz w:val="32"/>
          <w:szCs w:val="32"/>
        </w:rPr>
      </w:pPr>
    </w:p>
    <w:p>
      <w:pPr>
        <w:jc w:val="center"/>
        <w:rPr>
          <w:rFonts w:hint="eastAsia" w:ascii="仿宋" w:hAnsi="仿宋" w:eastAsia="仿宋"/>
          <w:b/>
          <w:color w:val="auto"/>
          <w:sz w:val="32"/>
          <w:szCs w:val="32"/>
        </w:rPr>
      </w:pPr>
    </w:p>
    <w:p>
      <w:pPr>
        <w:jc w:val="center"/>
        <w:rPr>
          <w:rFonts w:hint="eastAsia" w:ascii="仿宋" w:hAnsi="仿宋" w:eastAsia="仿宋"/>
          <w:b/>
          <w:color w:val="auto"/>
          <w:sz w:val="32"/>
          <w:szCs w:val="32"/>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_GBK" w:hAnsi="方正小标宋_GBK" w:eastAsia="方正小标宋_GBK" w:cs="方正小标宋_GBK"/>
          <w:b w:val="0"/>
          <w:bCs/>
          <w:color w:val="auto"/>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auto"/>
          <w:sz w:val="32"/>
          <w:szCs w:val="32"/>
          <w:lang w:eastAsia="zh-CN"/>
        </w:rPr>
      </w:pPr>
      <w:r>
        <w:rPr>
          <w:rFonts w:hint="eastAsia" w:ascii="方正小标宋_GBK" w:hAnsi="方正小标宋_GBK" w:eastAsia="方正小标宋_GBK" w:cs="方正小标宋_GBK"/>
          <w:b w:val="0"/>
          <w:bCs/>
          <w:color w:val="auto"/>
          <w:sz w:val="32"/>
          <w:szCs w:val="32"/>
          <w:lang w:eastAsia="zh-CN"/>
        </w:rPr>
        <w:t>重庆江北国际机场有限公司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auto"/>
          <w:sz w:val="32"/>
          <w:szCs w:val="32"/>
          <w:lang w:eastAsia="zh-CN"/>
        </w:rPr>
      </w:pPr>
      <w:r>
        <w:rPr>
          <w:rFonts w:hint="eastAsia" w:ascii="方正小标宋_GBK" w:hAnsi="方正小标宋_GBK" w:eastAsia="方正小标宋_GBK" w:cs="方正小标宋_GBK"/>
          <w:b w:val="0"/>
          <w:bCs/>
          <w:color w:val="auto"/>
          <w:sz w:val="32"/>
          <w:szCs w:val="32"/>
          <w:lang w:eastAsia="zh-CN"/>
        </w:rPr>
        <w:t>安全检查站（代章）</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auto"/>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方正小标宋_GBK" w:hAnsi="方正小标宋_GBK" w:eastAsia="方正小标宋_GBK" w:cs="方正小标宋_GBK"/>
          <w:b w:val="0"/>
          <w:bCs/>
          <w:color w:val="auto"/>
          <w:sz w:val="32"/>
          <w:szCs w:val="32"/>
          <w:lang w:val="en-US" w:eastAsia="zh-CN"/>
        </w:rPr>
        <w:t>2021年9月</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 w:hAnsi="仿宋" w:eastAsia="仿宋"/>
          <w:b/>
          <w:color w:val="auto"/>
          <w:sz w:val="44"/>
          <w:szCs w:val="44"/>
          <w:highlight w:val="none"/>
        </w:rPr>
      </w:pPr>
      <w:r>
        <w:rPr>
          <w:rFonts w:hint="eastAsia" w:ascii="仿宋" w:hAnsi="仿宋" w:eastAsia="仿宋"/>
          <w:b/>
          <w:color w:val="auto"/>
          <w:sz w:val="44"/>
          <w:szCs w:val="44"/>
          <w:lang w:val="en-US" w:eastAsia="zh-CN"/>
        </w:rPr>
        <w:t>中盾安民安检设备</w:t>
      </w:r>
      <w:r>
        <w:rPr>
          <w:rFonts w:hint="eastAsia" w:ascii="仿宋" w:hAnsi="仿宋" w:eastAsia="仿宋"/>
          <w:b/>
          <w:color w:val="auto"/>
          <w:sz w:val="44"/>
          <w:szCs w:val="44"/>
          <w:highlight w:val="none"/>
          <w:lang w:eastAsia="zh-CN"/>
        </w:rPr>
        <w:t>配件</w:t>
      </w:r>
      <w:r>
        <w:rPr>
          <w:rFonts w:hint="eastAsia" w:ascii="仿宋" w:hAnsi="仿宋" w:eastAsia="仿宋"/>
          <w:b/>
          <w:color w:val="auto"/>
          <w:sz w:val="44"/>
          <w:szCs w:val="44"/>
          <w:highlight w:val="none"/>
        </w:rPr>
        <w:t>、耗材框架</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rPr>
      </w:pPr>
      <w:r>
        <w:rPr>
          <w:rFonts w:hint="eastAsia" w:ascii="仿宋" w:hAnsi="仿宋" w:eastAsia="仿宋"/>
          <w:b/>
          <w:color w:val="auto"/>
          <w:sz w:val="44"/>
          <w:szCs w:val="44"/>
          <w:highlight w:val="none"/>
        </w:rPr>
        <w:t>服务商采购</w:t>
      </w:r>
      <w:r>
        <w:rPr>
          <w:rFonts w:hint="eastAsia" w:ascii="仿宋" w:hAnsi="仿宋" w:eastAsia="仿宋"/>
          <w:b/>
          <w:color w:val="auto"/>
          <w:sz w:val="44"/>
          <w:szCs w:val="44"/>
          <w:highlight w:val="none"/>
          <w:lang w:eastAsia="zh-CN"/>
        </w:rPr>
        <w:t>竞争性</w:t>
      </w:r>
      <w:r>
        <w:rPr>
          <w:rFonts w:hint="eastAsia" w:ascii="仿宋" w:hAnsi="仿宋" w:eastAsia="仿宋"/>
          <w:b/>
          <w:color w:val="auto"/>
          <w:sz w:val="44"/>
          <w:szCs w:val="44"/>
        </w:rPr>
        <w:t>比选文件</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val="0"/>
          <w:color w:val="auto"/>
          <w:kern w:val="2"/>
          <w:sz w:val="28"/>
          <w:szCs w:val="28"/>
          <w:lang w:val="en-US" w:eastAsia="zh-CN" w:bidi="ar-SA"/>
        </w:rPr>
        <w:t>安全检查站决定于近期对中盾安民安检设备配件、耗材框架协议服务商采购项目邀请符合相应条件的框架供应商就本项目进行竞争性比选。</w:t>
      </w: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Fonts w:hint="eastAsia" w:ascii="黑体" w:hAnsi="黑体" w:eastAsia="黑体" w:cs="黑体"/>
          <w:b/>
          <w:bCs/>
          <w:color w:val="auto"/>
          <w:kern w:val="0"/>
          <w:sz w:val="28"/>
          <w:szCs w:val="28"/>
          <w:highlight w:val="none"/>
        </w:rPr>
      </w:pPr>
      <w:r>
        <w:rPr>
          <w:rFonts w:hint="eastAsia" w:ascii="黑体" w:hAnsi="黑体" w:eastAsia="黑体" w:cs="黑体"/>
          <w:b/>
          <w:bCs/>
          <w:color w:val="auto"/>
          <w:kern w:val="0"/>
          <w:sz w:val="28"/>
          <w:szCs w:val="28"/>
          <w:highlight w:val="none"/>
        </w:rPr>
        <w:t>一、项目实施内容及要求</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 xml:space="preserve">    </w:t>
      </w:r>
      <w:r>
        <w:rPr>
          <w:rFonts w:hint="eastAsia" w:ascii="方正仿宋_GBK" w:hAnsi="方正仿宋_GBK" w:eastAsia="方正仿宋_GBK" w:cs="方正仿宋_GBK"/>
          <w:b/>
          <w:bCs/>
          <w:color w:val="auto"/>
          <w:kern w:val="0"/>
          <w:sz w:val="28"/>
          <w:szCs w:val="28"/>
          <w:highlight w:val="none"/>
          <w:lang w:eastAsia="zh-CN"/>
        </w:rPr>
        <w:t>（一）</w:t>
      </w:r>
      <w:r>
        <w:rPr>
          <w:rFonts w:hint="eastAsia" w:ascii="方正仿宋_GBK" w:hAnsi="方正仿宋_GBK" w:eastAsia="方正仿宋_GBK" w:cs="方正仿宋_GBK"/>
          <w:b/>
          <w:bCs/>
          <w:color w:val="auto"/>
          <w:kern w:val="0"/>
          <w:sz w:val="28"/>
          <w:szCs w:val="28"/>
          <w:highlight w:val="none"/>
        </w:rPr>
        <w:t>资质要求</w:t>
      </w:r>
    </w:p>
    <w:p>
      <w:pPr>
        <w:keepNext w:val="0"/>
        <w:keepLines w:val="0"/>
        <w:pageBreakBefore w:val="0"/>
        <w:widowControl/>
        <w:kinsoku/>
        <w:wordWrap/>
        <w:overflowPunct/>
        <w:topLinePunct w:val="0"/>
        <w:autoSpaceDE/>
        <w:autoSpaceDN/>
        <w:bidi w:val="0"/>
        <w:adjustRightInd/>
        <w:snapToGrid/>
        <w:spacing w:line="500" w:lineRule="exact"/>
        <w:ind w:firstLine="57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在中华人民共和国依法注册，具有独立法人资格，具有有效营业执照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（提供营业执照复印件并盖鲜章）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2.比选响应人在“信用中国”网（www.creditchina.gov.cn）失信惩戒显示为“0”，在响应文件资格审查资料中提供相关查询截图并加盖比选响应人公章。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3.本项目不接受联合体投标，不得转包、分包。</w:t>
      </w:r>
    </w:p>
    <w:p>
      <w:pPr>
        <w:keepNext w:val="0"/>
        <w:keepLines w:val="0"/>
        <w:pageBreakBefore w:val="0"/>
        <w:widowControl/>
        <w:kinsoku/>
        <w:wordWrap/>
        <w:overflowPunct/>
        <w:topLinePunct w:val="0"/>
        <w:autoSpaceDE/>
        <w:autoSpaceDN/>
        <w:bidi w:val="0"/>
        <w:adjustRightInd/>
        <w:snapToGrid/>
        <w:spacing w:line="500" w:lineRule="exact"/>
        <w:ind w:firstLine="562"/>
        <w:jc w:val="left"/>
        <w:textAlignment w:val="auto"/>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eastAsia="zh-CN"/>
        </w:rPr>
        <w:t>（二）</w:t>
      </w:r>
      <w:r>
        <w:rPr>
          <w:rFonts w:hint="eastAsia" w:ascii="方正仿宋_GBK" w:hAnsi="方正仿宋_GBK" w:eastAsia="方正仿宋_GBK" w:cs="方正仿宋_GBK"/>
          <w:b/>
          <w:bCs/>
          <w:color w:val="auto"/>
          <w:kern w:val="0"/>
          <w:sz w:val="28"/>
          <w:szCs w:val="28"/>
          <w:highlight w:val="none"/>
        </w:rPr>
        <w:t>项目要求</w:t>
      </w:r>
    </w:p>
    <w:p>
      <w:pPr>
        <w:widowControl/>
        <w:spacing w:line="500" w:lineRule="exact"/>
        <w:ind w:firstLine="560" w:firstLineChars="200"/>
        <w:jc w:val="left"/>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rPr>
        <w:t>为保障安全检查设备有效运行，框架供应商应按业主实际需求提供《</w:t>
      </w:r>
      <w:r>
        <w:rPr>
          <w:rFonts w:hint="eastAsia" w:ascii="方正仿宋_GBK" w:hAnsi="方正仿宋_GBK" w:eastAsia="方正仿宋_GBK" w:cs="方正仿宋_GBK"/>
          <w:color w:val="auto"/>
          <w:kern w:val="0"/>
          <w:sz w:val="28"/>
          <w:szCs w:val="28"/>
          <w:highlight w:val="none"/>
          <w:lang w:eastAsia="zh-CN"/>
        </w:rPr>
        <w:t>配件、耗材价格清单</w:t>
      </w:r>
      <w:r>
        <w:rPr>
          <w:rFonts w:hint="eastAsia" w:ascii="方正仿宋_GBK" w:hAnsi="方正仿宋_GBK" w:eastAsia="方正仿宋_GBK" w:cs="方正仿宋_GBK"/>
          <w:bCs w:val="0"/>
          <w:color w:val="auto"/>
          <w:kern w:val="0"/>
          <w:sz w:val="28"/>
          <w:szCs w:val="28"/>
          <w:highlight w:val="none"/>
        </w:rPr>
        <w:t>》</w:t>
      </w:r>
      <w:r>
        <w:rPr>
          <w:rFonts w:hint="eastAsia" w:ascii="方正仿宋_GBK" w:hAnsi="方正仿宋_GBK" w:eastAsia="方正仿宋_GBK" w:cs="方正仿宋_GBK"/>
          <w:color w:val="auto"/>
          <w:sz w:val="28"/>
          <w:szCs w:val="28"/>
          <w:highlight w:val="none"/>
        </w:rPr>
        <w:t>（详见附件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），在接到业主需求通知后，所提供的配件现场送达服务不超过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方正仿宋_GBK" w:hAnsi="方正仿宋_GBK" w:eastAsia="方正仿宋_GBK" w:cs="方正仿宋_GBK"/>
          <w:b/>
          <w:bCs/>
          <w:color w:val="auto"/>
          <w:kern w:val="0"/>
          <w:sz w:val="28"/>
          <w:szCs w:val="28"/>
          <w:highlight w:val="none"/>
          <w:lang w:eastAsia="zh-CN"/>
        </w:rPr>
      </w:pPr>
      <w:r>
        <w:rPr>
          <w:rFonts w:hint="eastAsia" w:ascii="方正仿宋_GBK" w:hAnsi="方正仿宋_GBK" w:eastAsia="方正仿宋_GBK" w:cs="方正仿宋_GBK"/>
          <w:b/>
          <w:bCs/>
          <w:color w:val="auto"/>
          <w:kern w:val="0"/>
          <w:sz w:val="28"/>
          <w:szCs w:val="28"/>
          <w:highlight w:val="none"/>
          <w:lang w:eastAsia="zh-CN"/>
        </w:rPr>
        <w:t>（三）</w:t>
      </w:r>
      <w:r>
        <w:rPr>
          <w:rFonts w:hint="eastAsia" w:ascii="方正仿宋_GBK" w:hAnsi="方正仿宋_GBK" w:eastAsia="方正仿宋_GBK" w:cs="方正仿宋_GBK"/>
          <w:b/>
          <w:bCs/>
          <w:color w:val="auto"/>
          <w:kern w:val="0"/>
          <w:sz w:val="28"/>
          <w:szCs w:val="28"/>
          <w:highlight w:val="none"/>
        </w:rPr>
        <w:t>质量保证期及质保期内服务</w:t>
      </w:r>
    </w:p>
    <w:p>
      <w:pPr>
        <w:widowControl/>
        <w:spacing w:line="5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采购</w:t>
      </w:r>
      <w:r>
        <w:rPr>
          <w:rFonts w:hint="eastAsia" w:ascii="方正仿宋_GBK" w:hAnsi="方正仿宋_GBK" w:eastAsia="方正仿宋_GBK" w:cs="方正仿宋_GBK"/>
          <w:color w:val="auto"/>
          <w:sz w:val="28"/>
          <w:szCs w:val="28"/>
          <w:highlight w:val="none"/>
          <w:lang w:eastAsia="zh-CN"/>
        </w:rPr>
        <w:t>配件</w:t>
      </w:r>
      <w:r>
        <w:rPr>
          <w:rFonts w:hint="eastAsia" w:ascii="方正仿宋_GBK" w:hAnsi="方正仿宋_GBK" w:eastAsia="方正仿宋_GBK" w:cs="方正仿宋_GBK"/>
          <w:color w:val="auto"/>
          <w:sz w:val="28"/>
          <w:szCs w:val="28"/>
          <w:highlight w:val="none"/>
        </w:rPr>
        <w:t>的质量保证期为</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个月。</w:t>
      </w:r>
    </w:p>
    <w:p>
      <w:pPr>
        <w:keepNext w:val="0"/>
        <w:keepLines w:val="0"/>
        <w:pageBreakBefore w:val="0"/>
        <w:kinsoku/>
        <w:wordWrap/>
        <w:overflowPunct/>
        <w:topLinePunct w:val="0"/>
        <w:autoSpaceDE/>
        <w:autoSpaceDN/>
        <w:bidi w:val="0"/>
        <w:adjustRightInd/>
        <w:snapToGrid/>
        <w:spacing w:line="500" w:lineRule="exact"/>
        <w:ind w:firstLine="600"/>
        <w:textAlignment w:val="auto"/>
        <w:rPr>
          <w:ins w:id="0" w:author="海薇薇薇薇" w:date="2021-09-10T16:10:07Z"/>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2.质保期内服务</w:t>
      </w:r>
    </w:p>
    <w:p>
      <w:pPr>
        <w:widowControl/>
        <w:spacing w:line="5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产品出现质量问题的，乙方应负责无偿修复或更换，并在维修期间,向甲方免费提供周转备件。</w:t>
      </w:r>
    </w:p>
    <w:p>
      <w:pPr>
        <w:widowControl/>
        <w:spacing w:line="5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因甲方保管或使用不当等原因造成产品质量问题，乙方不负责修复或更换。</w:t>
      </w:r>
    </w:p>
    <w:p>
      <w:pPr>
        <w:widowControl/>
        <w:spacing w:line="500" w:lineRule="exact"/>
        <w:ind w:firstLine="560" w:firstLineChars="200"/>
        <w:jc w:val="left"/>
        <w:rPr>
          <w:rFonts w:hint="eastAsia" w:ascii="黑体" w:hAnsi="黑体" w:eastAsia="黑体" w:cs="黑体"/>
          <w:b/>
          <w:bCs/>
          <w:color w:val="auto"/>
          <w:kern w:val="0"/>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因产品质量瑕疵或缺陷导致的甲方或第三人损害的，乙方承担赔偿责任。</w:t>
      </w:r>
      <w:r>
        <w:rPr>
          <w:rFonts w:hint="eastAsia" w:ascii="黑体" w:hAnsi="黑体" w:eastAsia="黑体" w:cs="黑体"/>
          <w:b/>
          <w:bCs/>
          <w:color w:val="auto"/>
          <w:kern w:val="0"/>
          <w:sz w:val="28"/>
          <w:szCs w:val="28"/>
          <w:highlight w:val="none"/>
        </w:rPr>
        <w:t>二、合格报价供应商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须开具增值税专用发票。具有与本比选文件要求相适应的维修能力，包括供应能力、售后服务能力。比选响应单位必须具备：</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（一）</w:t>
      </w:r>
      <w:r>
        <w:rPr>
          <w:rFonts w:hint="eastAsia" w:ascii="方正仿宋_GBK" w:hAnsi="方正仿宋_GBK" w:eastAsia="方正仿宋_GBK" w:cs="方正仿宋_GBK"/>
          <w:b w:val="0"/>
          <w:bCs w:val="0"/>
          <w:color w:val="auto"/>
          <w:sz w:val="28"/>
          <w:szCs w:val="28"/>
          <w:highlight w:val="none"/>
        </w:rPr>
        <w:t>营业执照；</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（二）</w:t>
      </w:r>
      <w:r>
        <w:rPr>
          <w:rFonts w:hint="eastAsia" w:ascii="方正仿宋_GBK" w:hAnsi="方正仿宋_GBK" w:eastAsia="方正仿宋_GBK" w:cs="方正仿宋_GBK"/>
          <w:b w:val="0"/>
          <w:bCs w:val="0"/>
          <w:color w:val="auto"/>
          <w:sz w:val="28"/>
          <w:szCs w:val="28"/>
          <w:highlight w:val="none"/>
        </w:rPr>
        <w:t>法定代表人授权书；</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（三）</w:t>
      </w:r>
      <w:r>
        <w:rPr>
          <w:rFonts w:hint="eastAsia" w:ascii="方正仿宋_GBK" w:hAnsi="方正仿宋_GBK" w:eastAsia="方正仿宋_GBK" w:cs="方正仿宋_GBK"/>
          <w:b w:val="0"/>
          <w:bCs w:val="0"/>
          <w:color w:val="auto"/>
          <w:sz w:val="28"/>
          <w:szCs w:val="28"/>
          <w:highlight w:val="none"/>
        </w:rPr>
        <w:t>法定代表人身份证复印件和被授权人身份证复印件；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黑体" w:hAnsi="黑体" w:eastAsia="黑体" w:cs="黑体"/>
          <w:b/>
          <w:bCs w:val="0"/>
          <w:color w:val="auto"/>
          <w:sz w:val="28"/>
          <w:szCs w:val="28"/>
          <w:highlight w:val="none"/>
        </w:rPr>
      </w:pPr>
      <w:r>
        <w:rPr>
          <w:rFonts w:hint="eastAsia" w:ascii="黑体" w:hAnsi="黑体" w:eastAsia="黑体" w:cs="黑体"/>
          <w:b/>
          <w:bCs w:val="0"/>
          <w:color w:val="auto"/>
          <w:sz w:val="28"/>
          <w:szCs w:val="28"/>
          <w:highlight w:val="none"/>
        </w:rPr>
        <w:t>三、</w:t>
      </w:r>
      <w:r>
        <w:rPr>
          <w:rFonts w:hint="eastAsia" w:ascii="黑体" w:hAnsi="黑体" w:eastAsia="黑体" w:cs="黑体"/>
          <w:b/>
          <w:bCs w:val="0"/>
          <w:color w:val="auto"/>
          <w:sz w:val="28"/>
          <w:szCs w:val="28"/>
          <w:highlight w:val="none"/>
          <w:lang w:eastAsia="zh-CN"/>
        </w:rPr>
        <w:t>限价及</w:t>
      </w:r>
      <w:r>
        <w:rPr>
          <w:rFonts w:hint="eastAsia" w:ascii="黑体" w:hAnsi="黑体" w:eastAsia="黑体" w:cs="黑体"/>
          <w:b/>
          <w:bCs w:val="0"/>
          <w:color w:val="auto"/>
          <w:sz w:val="28"/>
          <w:szCs w:val="28"/>
          <w:highlight w:val="none"/>
        </w:rPr>
        <w:t>成交标准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bCs w:val="0"/>
          <w:color w:val="auto"/>
          <w:sz w:val="28"/>
          <w:szCs w:val="28"/>
        </w:rPr>
      </w:pPr>
      <w:r>
        <w:rPr>
          <w:rFonts w:hint="eastAsia" w:ascii="方正仿宋_GBK" w:hAnsi="方正仿宋_GBK" w:eastAsia="方正仿宋_GBK" w:cs="方正仿宋_GBK"/>
          <w:b/>
          <w:bCs w:val="0"/>
          <w:color w:val="auto"/>
          <w:sz w:val="28"/>
          <w:szCs w:val="28"/>
          <w:lang w:eastAsia="zh-CN"/>
        </w:rPr>
        <w:t>（一）</w:t>
      </w:r>
      <w:r>
        <w:rPr>
          <w:rFonts w:hint="eastAsia" w:ascii="方正仿宋_GBK" w:hAnsi="方正仿宋_GBK" w:eastAsia="方正仿宋_GBK" w:cs="方正仿宋_GBK"/>
          <w:b/>
          <w:bCs w:val="0"/>
          <w:color w:val="auto"/>
          <w:sz w:val="28"/>
          <w:szCs w:val="28"/>
        </w:rPr>
        <w:t>耗材清单及单项限价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本项目</w:t>
      </w:r>
      <w:r>
        <w:rPr>
          <w:rFonts w:hint="eastAsia" w:ascii="方正仿宋_GBK" w:hAnsi="方正仿宋_GBK" w:eastAsia="方正仿宋_GBK" w:cs="方正仿宋_GBK"/>
          <w:bCs/>
          <w:color w:val="auto"/>
          <w:sz w:val="28"/>
          <w:szCs w:val="28"/>
          <w:lang w:eastAsia="zh-CN"/>
        </w:rPr>
        <w:t>材料单价汇总</w:t>
      </w:r>
      <w:r>
        <w:rPr>
          <w:rFonts w:hint="eastAsia" w:ascii="方正仿宋_GBK" w:hAnsi="方正仿宋_GBK" w:eastAsia="方正仿宋_GBK" w:cs="方正仿宋_GBK"/>
          <w:bCs/>
          <w:color w:val="auto"/>
          <w:sz w:val="28"/>
          <w:szCs w:val="28"/>
        </w:rPr>
        <w:t>最高限价（</w:t>
      </w:r>
      <w:r>
        <w:rPr>
          <w:rFonts w:hint="eastAsia" w:ascii="方正仿宋_GBK" w:hAnsi="方正仿宋_GBK" w:eastAsia="方正仿宋_GBK" w:cs="方正仿宋_GBK"/>
          <w:bCs/>
          <w:color w:val="auto"/>
          <w:sz w:val="28"/>
          <w:szCs w:val="28"/>
          <w:lang w:eastAsia="zh-CN"/>
        </w:rPr>
        <w:t>不含税</w:t>
      </w:r>
      <w:r>
        <w:rPr>
          <w:rFonts w:hint="eastAsia" w:ascii="方正仿宋_GBK" w:hAnsi="方正仿宋_GBK" w:eastAsia="方正仿宋_GBK" w:cs="方正仿宋_GBK"/>
          <w:bCs/>
          <w:color w:val="auto"/>
          <w:sz w:val="28"/>
          <w:szCs w:val="28"/>
        </w:rPr>
        <w:t>）为</w:t>
      </w:r>
      <w:r>
        <w:rPr>
          <w:rFonts w:hint="eastAsia" w:ascii="方正仿宋_GBK" w:hAnsi="方正仿宋_GBK" w:eastAsia="方正仿宋_GBK" w:cs="方正仿宋_GBK"/>
          <w:bCs/>
          <w:color w:val="auto"/>
          <w:sz w:val="28"/>
          <w:szCs w:val="28"/>
          <w:u w:val="single"/>
          <w:lang w:val="en-US" w:eastAsia="zh-CN"/>
        </w:rPr>
        <w:t xml:space="preserve"> 340000 </w:t>
      </w:r>
      <w:r>
        <w:rPr>
          <w:rFonts w:hint="eastAsia" w:ascii="方正仿宋_GBK" w:hAnsi="方正仿宋_GBK" w:eastAsia="方正仿宋_GBK" w:cs="方正仿宋_GBK"/>
          <w:bCs/>
          <w:color w:val="auto"/>
          <w:sz w:val="28"/>
          <w:szCs w:val="28"/>
        </w:rPr>
        <w:t>元（大写金额</w:t>
      </w:r>
      <w:r>
        <w:rPr>
          <w:rFonts w:hint="eastAsia" w:ascii="方正仿宋_GBK" w:hAnsi="方正仿宋_GBK" w:eastAsia="方正仿宋_GBK" w:cs="方正仿宋_GBK"/>
          <w:bCs/>
          <w:color w:val="auto"/>
          <w:sz w:val="28"/>
          <w:szCs w:val="28"/>
          <w:lang w:eastAsia="zh-CN"/>
        </w:rPr>
        <w:t>：</w:t>
      </w:r>
      <w:r>
        <w:rPr>
          <w:rFonts w:hint="eastAsia" w:ascii="方正仿宋_GBK" w:hAnsi="方正仿宋_GBK" w:eastAsia="方正仿宋_GBK" w:cs="方正仿宋_GBK"/>
          <w:bCs/>
          <w:color w:val="auto"/>
          <w:sz w:val="28"/>
          <w:szCs w:val="28"/>
          <w:u w:val="single"/>
          <w:lang w:val="en-US" w:eastAsia="zh-CN"/>
        </w:rPr>
        <w:t xml:space="preserve"> 叁拾肆万元整 </w:t>
      </w:r>
      <w:r>
        <w:rPr>
          <w:rFonts w:hint="eastAsia" w:ascii="方正仿宋_GBK" w:hAnsi="方正仿宋_GBK" w:eastAsia="方正仿宋_GBK" w:cs="方正仿宋_GBK"/>
          <w:bCs/>
          <w:color w:val="auto"/>
          <w:sz w:val="28"/>
          <w:szCs w:val="28"/>
        </w:rPr>
        <w:t>）。根据</w:t>
      </w:r>
      <w:r>
        <w:rPr>
          <w:rFonts w:hint="eastAsia" w:ascii="方正仿宋_GBK" w:hAnsi="方正仿宋_GBK" w:eastAsia="方正仿宋_GBK" w:cs="方正仿宋_GBK"/>
          <w:bCs/>
          <w:color w:val="auto"/>
          <w:sz w:val="28"/>
          <w:szCs w:val="28"/>
          <w:lang w:eastAsia="zh-CN"/>
        </w:rPr>
        <w:t>安检设备配件、</w:t>
      </w:r>
      <w:r>
        <w:rPr>
          <w:rFonts w:hint="eastAsia" w:ascii="方正仿宋_GBK" w:hAnsi="方正仿宋_GBK" w:eastAsia="方正仿宋_GBK" w:cs="方正仿宋_GBK"/>
          <w:bCs/>
          <w:color w:val="auto"/>
          <w:sz w:val="28"/>
          <w:szCs w:val="28"/>
        </w:rPr>
        <w:t>耗材更换使用的频率，将材料分为</w:t>
      </w:r>
      <w:r>
        <w:rPr>
          <w:rFonts w:hint="eastAsia" w:ascii="方正仿宋_GBK" w:hAnsi="方正仿宋_GBK" w:eastAsia="方正仿宋_GBK" w:cs="方正仿宋_GBK"/>
          <w:bCs/>
          <w:color w:val="auto"/>
          <w:sz w:val="28"/>
          <w:szCs w:val="28"/>
          <w:lang w:eastAsia="zh-CN"/>
        </w:rPr>
        <w:t>两</w:t>
      </w:r>
      <w:r>
        <w:rPr>
          <w:rFonts w:hint="eastAsia" w:ascii="方正仿宋_GBK" w:hAnsi="方正仿宋_GBK" w:eastAsia="方正仿宋_GBK" w:cs="方正仿宋_GBK"/>
          <w:bCs/>
          <w:color w:val="auto"/>
          <w:sz w:val="28"/>
          <w:szCs w:val="28"/>
        </w:rPr>
        <w:t>类，即：1类为</w:t>
      </w:r>
      <w:r>
        <w:rPr>
          <w:rFonts w:hint="eastAsia" w:ascii="方正仿宋_GBK" w:hAnsi="方正仿宋_GBK" w:eastAsia="方正仿宋_GBK" w:cs="方正仿宋_GBK"/>
          <w:bCs/>
          <w:color w:val="auto"/>
          <w:sz w:val="28"/>
          <w:szCs w:val="28"/>
          <w:lang w:eastAsia="zh-CN"/>
        </w:rPr>
        <w:t>常用性的配件、</w:t>
      </w:r>
      <w:r>
        <w:rPr>
          <w:rFonts w:hint="eastAsia" w:ascii="方正仿宋_GBK" w:hAnsi="方正仿宋_GBK" w:eastAsia="方正仿宋_GBK" w:cs="方正仿宋_GBK"/>
          <w:bCs/>
          <w:color w:val="auto"/>
          <w:sz w:val="28"/>
          <w:szCs w:val="28"/>
        </w:rPr>
        <w:t>耗材，2类为</w:t>
      </w:r>
      <w:r>
        <w:rPr>
          <w:rFonts w:hint="eastAsia" w:ascii="方正仿宋_GBK" w:hAnsi="方正仿宋_GBK" w:eastAsia="方正仿宋_GBK" w:cs="方正仿宋_GBK"/>
          <w:bCs/>
          <w:color w:val="auto"/>
          <w:sz w:val="28"/>
          <w:szCs w:val="28"/>
          <w:lang w:eastAsia="zh-CN"/>
        </w:rPr>
        <w:t>非</w:t>
      </w:r>
      <w:r>
        <w:rPr>
          <w:rFonts w:hint="eastAsia" w:ascii="方正仿宋_GBK" w:hAnsi="方正仿宋_GBK" w:eastAsia="方正仿宋_GBK" w:cs="方正仿宋_GBK"/>
          <w:bCs/>
          <w:color w:val="auto"/>
          <w:sz w:val="28"/>
          <w:szCs w:val="28"/>
        </w:rPr>
        <w:t>常</w:t>
      </w:r>
      <w:r>
        <w:rPr>
          <w:rFonts w:hint="eastAsia" w:ascii="方正仿宋_GBK" w:hAnsi="方正仿宋_GBK" w:eastAsia="方正仿宋_GBK" w:cs="方正仿宋_GBK"/>
          <w:bCs/>
          <w:color w:val="auto"/>
          <w:sz w:val="28"/>
          <w:szCs w:val="28"/>
          <w:lang w:eastAsia="zh-CN"/>
        </w:rPr>
        <w:t>用</w:t>
      </w:r>
      <w:r>
        <w:rPr>
          <w:rFonts w:hint="eastAsia" w:ascii="方正仿宋_GBK" w:hAnsi="方正仿宋_GBK" w:eastAsia="方正仿宋_GBK" w:cs="方正仿宋_GBK"/>
          <w:bCs/>
          <w:color w:val="auto"/>
          <w:sz w:val="28"/>
          <w:szCs w:val="28"/>
        </w:rPr>
        <w:t>性</w:t>
      </w:r>
      <w:r>
        <w:rPr>
          <w:rFonts w:hint="eastAsia" w:ascii="方正仿宋_GBK" w:hAnsi="方正仿宋_GBK" w:eastAsia="方正仿宋_GBK" w:cs="方正仿宋_GBK"/>
          <w:bCs/>
          <w:color w:val="auto"/>
          <w:sz w:val="28"/>
          <w:szCs w:val="28"/>
          <w:lang w:eastAsia="zh-CN"/>
        </w:rPr>
        <w:t>的配件、</w:t>
      </w:r>
      <w:r>
        <w:rPr>
          <w:rFonts w:hint="eastAsia" w:ascii="方正仿宋_GBK" w:hAnsi="方正仿宋_GBK" w:eastAsia="方正仿宋_GBK" w:cs="方正仿宋_GBK"/>
          <w:bCs/>
          <w:color w:val="auto"/>
          <w:sz w:val="28"/>
          <w:szCs w:val="28"/>
        </w:rPr>
        <w:t>耗材，详细分类见</w:t>
      </w:r>
      <w:r>
        <w:rPr>
          <w:rFonts w:hint="eastAsia" w:ascii="方正仿宋_GBK" w:hAnsi="方正仿宋_GBK" w:eastAsia="方正仿宋_GBK" w:cs="方正仿宋_GBK"/>
          <w:bCs/>
          <w:color w:val="auto"/>
          <w:sz w:val="28"/>
          <w:szCs w:val="28"/>
          <w:lang w:eastAsia="zh-CN"/>
        </w:rPr>
        <w:t>材料</w:t>
      </w:r>
      <w:r>
        <w:rPr>
          <w:rFonts w:hint="eastAsia" w:ascii="方正仿宋_GBK" w:hAnsi="方正仿宋_GBK" w:eastAsia="方正仿宋_GBK" w:cs="方正仿宋_GBK"/>
          <w:bCs/>
          <w:color w:val="auto"/>
          <w:sz w:val="28"/>
          <w:szCs w:val="28"/>
        </w:rPr>
        <w:t>清单备注。</w:t>
      </w:r>
    </w:p>
    <w:tbl>
      <w:tblPr>
        <w:tblStyle w:val="11"/>
        <w:tblW w:w="9498" w:type="dxa"/>
        <w:tblInd w:w="93" w:type="dxa"/>
        <w:shd w:val="clear" w:color="auto" w:fill="auto"/>
        <w:tblLayout w:type="fixed"/>
        <w:tblCellMar>
          <w:top w:w="0" w:type="dxa"/>
          <w:left w:w="108" w:type="dxa"/>
          <w:bottom w:w="0" w:type="dxa"/>
          <w:right w:w="108" w:type="dxa"/>
        </w:tblCellMar>
      </w:tblPr>
      <w:tblGrid>
        <w:gridCol w:w="898"/>
        <w:gridCol w:w="1745"/>
        <w:gridCol w:w="2214"/>
        <w:gridCol w:w="1163"/>
        <w:gridCol w:w="1316"/>
        <w:gridCol w:w="1356"/>
        <w:gridCol w:w="806"/>
      </w:tblGrid>
      <w:tr>
        <w:tblPrEx>
          <w:shd w:val="clear" w:color="auto" w:fill="auto"/>
          <w:tblCellMar>
            <w:top w:w="0" w:type="dxa"/>
            <w:left w:w="108" w:type="dxa"/>
            <w:bottom w:w="0" w:type="dxa"/>
            <w:right w:w="108" w:type="dxa"/>
          </w:tblCellMar>
        </w:tblPrEx>
        <w:trPr>
          <w:trHeight w:val="525" w:hRule="atLeast"/>
          <w:ins w:id="1" w:author="Administrator" w:date="2021-09-09T15:09:36Z"/>
        </w:trPr>
        <w:tc>
          <w:tcPr>
            <w:tcW w:w="9498"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 w:author="Administrator" w:date="2021-09-09T15:09:36Z"/>
                <w:rFonts w:hint="eastAsia" w:ascii="宋体" w:hAnsi="宋体" w:eastAsia="宋体" w:cs="宋体"/>
                <w:b/>
                <w:bCs/>
                <w:i w:val="0"/>
                <w:iCs w:val="0"/>
                <w:color w:val="000000"/>
                <w:sz w:val="40"/>
                <w:szCs w:val="40"/>
                <w:u w:val="none"/>
              </w:rPr>
            </w:pPr>
            <w:ins w:id="3" w:author="Administrator" w:date="2021-09-09T15:09:36Z">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1类耗材清单</w:t>
              </w:r>
            </w:ins>
          </w:p>
        </w:tc>
      </w:tr>
      <w:tr>
        <w:tblPrEx>
          <w:tblCellMar>
            <w:top w:w="0" w:type="dxa"/>
            <w:left w:w="108" w:type="dxa"/>
            <w:bottom w:w="0" w:type="dxa"/>
            <w:right w:w="108" w:type="dxa"/>
          </w:tblCellMar>
        </w:tblPrEx>
        <w:trPr>
          <w:trHeight w:val="270" w:hRule="atLeast"/>
          <w:ins w:id="4" w:author="Administrator" w:date="2021-09-09T15:09:36Z"/>
        </w:trPr>
        <w:tc>
          <w:tcPr>
            <w:tcW w:w="89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 w:author="Administrator" w:date="2021-09-09T15:09:36Z"/>
                <w:rFonts w:hint="eastAsia" w:ascii="宋体" w:hAnsi="宋体" w:eastAsia="宋体" w:cs="宋体"/>
                <w:b/>
                <w:bCs/>
                <w:i w:val="0"/>
                <w:iCs w:val="0"/>
                <w:color w:val="000000"/>
                <w:sz w:val="24"/>
                <w:szCs w:val="24"/>
                <w:u w:val="none"/>
              </w:rPr>
            </w:pPr>
            <w:ins w:id="6" w:author="Administrator" w:date="2021-09-09T15:09:36Z">
              <w:r>
                <w:rPr>
                  <w:rFonts w:hint="eastAsia" w:ascii="宋体" w:hAnsi="宋体" w:eastAsia="宋体" w:cs="宋体"/>
                  <w:b/>
                  <w:bCs/>
                  <w:i w:val="0"/>
                  <w:iCs w:val="0"/>
                  <w:color w:val="000000"/>
                  <w:kern w:val="0"/>
                  <w:sz w:val="24"/>
                  <w:szCs w:val="24"/>
                  <w:u w:val="none"/>
                  <w:lang w:val="en-US" w:eastAsia="zh-CN" w:bidi="ar"/>
                </w:rPr>
                <w:t>序号</w:t>
              </w:r>
            </w:ins>
          </w:p>
        </w:tc>
        <w:tc>
          <w:tcPr>
            <w:tcW w:w="174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7" w:author="Administrator" w:date="2021-09-09T15:09:36Z"/>
                <w:rFonts w:hint="eastAsia" w:ascii="宋体" w:hAnsi="宋体" w:eastAsia="宋体" w:cs="宋体"/>
                <w:b/>
                <w:bCs/>
                <w:i w:val="0"/>
                <w:iCs w:val="0"/>
                <w:color w:val="000000"/>
                <w:sz w:val="24"/>
                <w:szCs w:val="24"/>
                <w:u w:val="none"/>
              </w:rPr>
            </w:pPr>
            <w:ins w:id="8" w:author="Administrator" w:date="2021-09-09T15:09:36Z">
              <w:r>
                <w:rPr>
                  <w:rFonts w:hint="eastAsia" w:ascii="宋体" w:hAnsi="宋体" w:eastAsia="宋体" w:cs="宋体"/>
                  <w:b/>
                  <w:bCs/>
                  <w:i w:val="0"/>
                  <w:iCs w:val="0"/>
                  <w:color w:val="000000"/>
                  <w:kern w:val="0"/>
                  <w:sz w:val="24"/>
                  <w:szCs w:val="24"/>
                  <w:u w:val="none"/>
                  <w:lang w:val="en-US" w:eastAsia="zh-CN" w:bidi="ar"/>
                </w:rPr>
                <w:t>名</w:t>
              </w:r>
            </w:ins>
            <w:ins w:id="9" w:author="Administrator" w:date="2021-09-09T15:09:36Z">
              <w:r>
                <w:rPr>
                  <w:rFonts w:ascii="Arial" w:hAnsi="Arial" w:eastAsia="宋体" w:cs="Arial"/>
                  <w:b/>
                  <w:bCs/>
                  <w:i w:val="0"/>
                  <w:iCs w:val="0"/>
                  <w:color w:val="000000"/>
                  <w:kern w:val="0"/>
                  <w:sz w:val="24"/>
                  <w:szCs w:val="24"/>
                  <w:u w:val="none"/>
                  <w:lang w:val="en-US" w:eastAsia="zh-CN" w:bidi="ar"/>
                </w:rPr>
                <w:t xml:space="preserve">    </w:t>
              </w:r>
            </w:ins>
            <w:ins w:id="10" w:author="Administrator" w:date="2021-09-09T15:09:36Z">
              <w:r>
                <w:rPr>
                  <w:rFonts w:hint="eastAsia" w:ascii="宋体" w:hAnsi="宋体" w:eastAsia="宋体" w:cs="宋体"/>
                  <w:b/>
                  <w:bCs/>
                  <w:i w:val="0"/>
                  <w:iCs w:val="0"/>
                  <w:color w:val="000000"/>
                  <w:kern w:val="0"/>
                  <w:sz w:val="24"/>
                  <w:szCs w:val="24"/>
                  <w:u w:val="none"/>
                  <w:lang w:val="en-US" w:eastAsia="zh-CN" w:bidi="ar"/>
                </w:rPr>
                <w:t>称</w:t>
              </w:r>
            </w:ins>
          </w:p>
        </w:tc>
        <w:tc>
          <w:tcPr>
            <w:tcW w:w="221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1" w:author="Administrator" w:date="2021-09-09T15:09:36Z"/>
                <w:rFonts w:hint="eastAsia" w:ascii="宋体" w:hAnsi="宋体" w:eastAsia="宋体" w:cs="宋体"/>
                <w:b/>
                <w:bCs/>
                <w:i w:val="0"/>
                <w:iCs w:val="0"/>
                <w:color w:val="000000"/>
                <w:sz w:val="24"/>
                <w:szCs w:val="24"/>
                <w:u w:val="none"/>
              </w:rPr>
            </w:pPr>
            <w:ins w:id="12" w:author="Administrator" w:date="2021-09-09T15:09:36Z">
              <w:r>
                <w:rPr>
                  <w:rFonts w:hint="eastAsia" w:ascii="宋体" w:hAnsi="宋体" w:eastAsia="宋体" w:cs="宋体"/>
                  <w:b/>
                  <w:bCs/>
                  <w:i w:val="0"/>
                  <w:iCs w:val="0"/>
                  <w:color w:val="000000"/>
                  <w:kern w:val="0"/>
                  <w:sz w:val="24"/>
                  <w:szCs w:val="24"/>
                  <w:u w:val="none"/>
                  <w:lang w:val="en-US" w:eastAsia="zh-CN" w:bidi="ar"/>
                </w:rPr>
                <w:t>规格</w:t>
              </w:r>
            </w:ins>
          </w:p>
        </w:tc>
        <w:tc>
          <w:tcPr>
            <w:tcW w:w="116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3" w:author="Administrator" w:date="2021-09-09T15:09:36Z"/>
                <w:rFonts w:hint="eastAsia" w:ascii="宋体" w:hAnsi="宋体" w:eastAsia="宋体" w:cs="宋体"/>
                <w:b/>
                <w:bCs/>
                <w:i w:val="0"/>
                <w:iCs w:val="0"/>
                <w:color w:val="000000"/>
                <w:sz w:val="24"/>
                <w:szCs w:val="24"/>
                <w:u w:val="none"/>
              </w:rPr>
            </w:pPr>
            <w:ins w:id="14" w:author="Administrator" w:date="2021-09-09T15:09:36Z">
              <w:r>
                <w:rPr>
                  <w:rFonts w:hint="eastAsia" w:ascii="宋体" w:hAnsi="宋体" w:eastAsia="宋体" w:cs="宋体"/>
                  <w:b/>
                  <w:bCs/>
                  <w:i w:val="0"/>
                  <w:iCs w:val="0"/>
                  <w:color w:val="000000"/>
                  <w:kern w:val="0"/>
                  <w:sz w:val="24"/>
                  <w:szCs w:val="24"/>
                  <w:u w:val="none"/>
                  <w:lang w:val="en-US" w:eastAsia="zh-CN" w:bidi="ar"/>
                </w:rPr>
                <w:t>单位</w:t>
              </w:r>
            </w:ins>
          </w:p>
        </w:tc>
        <w:tc>
          <w:tcPr>
            <w:tcW w:w="131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5" w:author="Administrator" w:date="2021-09-09T15:09:36Z"/>
                <w:rFonts w:hint="eastAsia" w:ascii="宋体" w:hAnsi="宋体" w:eastAsia="宋体" w:cs="宋体"/>
                <w:b/>
                <w:bCs/>
                <w:i w:val="0"/>
                <w:iCs w:val="0"/>
                <w:color w:val="000000"/>
                <w:sz w:val="24"/>
                <w:szCs w:val="24"/>
                <w:u w:val="none"/>
              </w:rPr>
            </w:pPr>
            <w:ins w:id="16" w:author="Administrator" w:date="2021-09-09T15:09:36Z">
              <w:r>
                <w:rPr>
                  <w:rFonts w:hint="eastAsia" w:ascii="宋体" w:hAnsi="宋体" w:eastAsia="宋体" w:cs="宋体"/>
                  <w:b/>
                  <w:bCs/>
                  <w:i w:val="0"/>
                  <w:iCs w:val="0"/>
                  <w:color w:val="000000"/>
                  <w:kern w:val="0"/>
                  <w:sz w:val="24"/>
                  <w:szCs w:val="24"/>
                  <w:u w:val="none"/>
                  <w:lang w:val="en-US" w:eastAsia="zh-CN" w:bidi="ar"/>
                </w:rPr>
                <w:t>维修</w:t>
              </w:r>
            </w:ins>
            <w:ins w:id="17" w:author="Administrator" w:date="2021-09-09T15:09:36Z">
              <w:r>
                <w:rPr>
                  <w:rFonts w:ascii="Arial" w:hAnsi="Arial" w:eastAsia="宋体" w:cs="Arial"/>
                  <w:b/>
                  <w:bCs/>
                  <w:i w:val="0"/>
                  <w:iCs w:val="0"/>
                  <w:color w:val="000000"/>
                  <w:kern w:val="0"/>
                  <w:sz w:val="24"/>
                  <w:szCs w:val="24"/>
                  <w:u w:val="none"/>
                  <w:lang w:val="en-US" w:eastAsia="zh-CN" w:bidi="ar"/>
                </w:rPr>
                <w:t>/</w:t>
              </w:r>
            </w:ins>
            <w:ins w:id="18" w:author="Administrator" w:date="2021-09-09T15:09:36Z">
              <w:r>
                <w:rPr>
                  <w:rFonts w:hint="eastAsia" w:ascii="宋体" w:hAnsi="宋体" w:eastAsia="宋体" w:cs="宋体"/>
                  <w:b/>
                  <w:bCs/>
                  <w:i w:val="0"/>
                  <w:iCs w:val="0"/>
                  <w:color w:val="000000"/>
                  <w:kern w:val="0"/>
                  <w:sz w:val="24"/>
                  <w:szCs w:val="24"/>
                  <w:u w:val="none"/>
                  <w:lang w:val="en-US" w:eastAsia="zh-CN" w:bidi="ar"/>
                </w:rPr>
                <w:t>更换</w:t>
              </w:r>
            </w:ins>
          </w:p>
        </w:tc>
        <w:tc>
          <w:tcPr>
            <w:tcW w:w="135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9" w:author="Administrator" w:date="2021-09-09T15:09:36Z"/>
                <w:rFonts w:hint="eastAsia" w:ascii="宋体" w:hAnsi="宋体" w:eastAsia="宋体" w:cs="宋体"/>
                <w:b/>
                <w:bCs/>
                <w:i w:val="0"/>
                <w:iCs w:val="0"/>
                <w:color w:val="000000"/>
                <w:sz w:val="24"/>
                <w:szCs w:val="24"/>
                <w:u w:val="none"/>
              </w:rPr>
            </w:pPr>
            <w:ins w:id="20" w:author="Administrator" w:date="2021-09-09T15:09:36Z">
              <w:r>
                <w:rPr>
                  <w:rFonts w:hint="eastAsia" w:ascii="宋体" w:hAnsi="宋体" w:eastAsia="宋体" w:cs="宋体"/>
                  <w:b/>
                  <w:bCs/>
                  <w:i w:val="0"/>
                  <w:iCs w:val="0"/>
                  <w:color w:val="000000"/>
                  <w:kern w:val="0"/>
                  <w:sz w:val="24"/>
                  <w:szCs w:val="24"/>
                  <w:u w:val="none"/>
                  <w:lang w:val="en-US" w:eastAsia="zh-CN" w:bidi="ar"/>
                </w:rPr>
                <w:t>不含税单价</w:t>
              </w:r>
            </w:ins>
          </w:p>
        </w:tc>
        <w:tc>
          <w:tcPr>
            <w:tcW w:w="80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1" w:author="Administrator" w:date="2021-09-09T15:09:36Z"/>
                <w:rFonts w:hint="eastAsia" w:ascii="宋体" w:hAnsi="宋体" w:eastAsia="宋体" w:cs="宋体"/>
                <w:b/>
                <w:bCs/>
                <w:i w:val="0"/>
                <w:iCs w:val="0"/>
                <w:color w:val="000000"/>
                <w:sz w:val="24"/>
                <w:szCs w:val="24"/>
                <w:u w:val="none"/>
              </w:rPr>
            </w:pPr>
            <w:ins w:id="22" w:author="Administrator" w:date="2021-09-09T15:09:36Z">
              <w:r>
                <w:rPr>
                  <w:rFonts w:hint="eastAsia" w:ascii="宋体" w:hAnsi="宋体" w:eastAsia="宋体" w:cs="宋体"/>
                  <w:b/>
                  <w:bCs/>
                  <w:i w:val="0"/>
                  <w:iCs w:val="0"/>
                  <w:color w:val="000000"/>
                  <w:kern w:val="0"/>
                  <w:sz w:val="24"/>
                  <w:szCs w:val="24"/>
                  <w:u w:val="none"/>
                  <w:lang w:val="en-US" w:eastAsia="zh-CN" w:bidi="ar"/>
                </w:rPr>
                <w:t>备注</w:t>
              </w:r>
            </w:ins>
          </w:p>
        </w:tc>
      </w:tr>
      <w:tr>
        <w:tblPrEx>
          <w:tblCellMar>
            <w:top w:w="0" w:type="dxa"/>
            <w:left w:w="108" w:type="dxa"/>
            <w:bottom w:w="0" w:type="dxa"/>
            <w:right w:w="108" w:type="dxa"/>
          </w:tblCellMar>
        </w:tblPrEx>
        <w:trPr>
          <w:trHeight w:val="270" w:hRule="atLeast"/>
          <w:ins w:id="23" w:author="Administrator" w:date="2021-09-09T15:09:36Z"/>
        </w:trPr>
        <w:tc>
          <w:tcPr>
            <w:tcW w:w="8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ins w:id="24" w:author="Administrator" w:date="2021-09-09T15:09:36Z"/>
                <w:rFonts w:hint="eastAsia" w:ascii="宋体" w:hAnsi="宋体" w:eastAsia="宋体" w:cs="宋体"/>
                <w:b/>
                <w:bCs/>
                <w:i w:val="0"/>
                <w:iCs w:val="0"/>
                <w:color w:val="000000"/>
                <w:sz w:val="24"/>
                <w:szCs w:val="24"/>
                <w:u w:val="none"/>
              </w:rPr>
            </w:pPr>
          </w:p>
        </w:tc>
        <w:tc>
          <w:tcPr>
            <w:tcW w:w="174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ins w:id="25" w:author="Administrator" w:date="2021-09-09T15:09:36Z"/>
                <w:rFonts w:hint="eastAsia" w:ascii="宋体" w:hAnsi="宋体" w:eastAsia="宋体" w:cs="宋体"/>
                <w:b/>
                <w:bCs/>
                <w:i w:val="0"/>
                <w:iCs w:val="0"/>
                <w:color w:val="000000"/>
                <w:sz w:val="24"/>
                <w:szCs w:val="24"/>
                <w:u w:val="none"/>
              </w:rPr>
            </w:pPr>
          </w:p>
        </w:tc>
        <w:tc>
          <w:tcPr>
            <w:tcW w:w="221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ins w:id="26" w:author="Administrator" w:date="2021-09-09T15:09:36Z"/>
                <w:rFonts w:hint="eastAsia" w:ascii="宋体" w:hAnsi="宋体" w:eastAsia="宋体" w:cs="宋体"/>
                <w:b/>
                <w:bCs/>
                <w:i w:val="0"/>
                <w:iCs w:val="0"/>
                <w:color w:val="000000"/>
                <w:sz w:val="24"/>
                <w:szCs w:val="24"/>
                <w:u w:val="none"/>
              </w:rPr>
            </w:pPr>
          </w:p>
        </w:tc>
        <w:tc>
          <w:tcPr>
            <w:tcW w:w="116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ins w:id="27" w:author="Administrator" w:date="2021-09-09T15:09:36Z"/>
                <w:rFonts w:hint="eastAsia" w:ascii="宋体" w:hAnsi="宋体" w:eastAsia="宋体" w:cs="宋体"/>
                <w:b/>
                <w:bCs/>
                <w:i w:val="0"/>
                <w:iCs w:val="0"/>
                <w:color w:val="000000"/>
                <w:sz w:val="24"/>
                <w:szCs w:val="24"/>
                <w:u w:val="none"/>
              </w:rPr>
            </w:pPr>
          </w:p>
        </w:tc>
        <w:tc>
          <w:tcPr>
            <w:tcW w:w="131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ins w:id="28" w:author="Administrator" w:date="2021-09-09T15:09:36Z"/>
                <w:rFonts w:hint="eastAsia" w:ascii="宋体" w:hAnsi="宋体" w:eastAsia="宋体" w:cs="宋体"/>
                <w:b/>
                <w:bCs/>
                <w:i w:val="0"/>
                <w:iCs w:val="0"/>
                <w:color w:val="000000"/>
                <w:sz w:val="24"/>
                <w:szCs w:val="24"/>
                <w:u w:val="none"/>
              </w:rPr>
            </w:pPr>
          </w:p>
        </w:tc>
        <w:tc>
          <w:tcPr>
            <w:tcW w:w="135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ins w:id="29" w:author="Administrator" w:date="2021-09-09T15:09:36Z"/>
                <w:rFonts w:hint="eastAsia" w:ascii="宋体" w:hAnsi="宋体" w:eastAsia="宋体" w:cs="宋体"/>
                <w:b/>
                <w:bCs/>
                <w:i w:val="0"/>
                <w:iCs w:val="0"/>
                <w:color w:val="000000"/>
                <w:sz w:val="24"/>
                <w:szCs w:val="24"/>
                <w:u w:val="none"/>
              </w:rPr>
            </w:pPr>
          </w:p>
        </w:tc>
        <w:tc>
          <w:tcPr>
            <w:tcW w:w="80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ins w:id="30" w:author="Administrator" w:date="2021-09-09T15:09:36Z"/>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330" w:hRule="atLeast"/>
          <w:ins w:id="31"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2" w:author="Administrator" w:date="2021-09-09T15:09:36Z"/>
                <w:rFonts w:hint="default" w:ascii="Arial" w:hAnsi="Arial" w:eastAsia="宋体" w:cs="Arial"/>
                <w:i w:val="0"/>
                <w:iCs w:val="0"/>
                <w:color w:val="000000"/>
                <w:sz w:val="24"/>
                <w:szCs w:val="24"/>
                <w:u w:val="none"/>
              </w:rPr>
            </w:pPr>
            <w:ins w:id="33" w:author="Administrator" w:date="2021-09-09T15:09:36Z">
              <w:r>
                <w:rPr>
                  <w:rFonts w:hint="default" w:ascii="Arial" w:hAnsi="Arial" w:eastAsia="宋体" w:cs="Arial"/>
                  <w:i w:val="0"/>
                  <w:iCs w:val="0"/>
                  <w:color w:val="000000"/>
                  <w:kern w:val="0"/>
                  <w:sz w:val="24"/>
                  <w:szCs w:val="24"/>
                  <w:u w:val="none"/>
                  <w:lang w:val="en-US" w:eastAsia="zh-CN" w:bidi="ar"/>
                </w:rPr>
                <w:t>1</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4" w:author="Administrator" w:date="2021-09-09T15:09:36Z"/>
                <w:rFonts w:hint="eastAsia" w:ascii="宋体" w:hAnsi="宋体" w:eastAsia="宋体" w:cs="宋体"/>
                <w:i w:val="0"/>
                <w:iCs w:val="0"/>
                <w:color w:val="000000"/>
                <w:sz w:val="24"/>
                <w:szCs w:val="24"/>
                <w:u w:val="none"/>
              </w:rPr>
            </w:pPr>
            <w:ins w:id="35" w:author="Administrator" w:date="2021-09-09T15:09:36Z">
              <w:r>
                <w:rPr>
                  <w:rFonts w:hint="eastAsia" w:ascii="宋体" w:hAnsi="宋体" w:eastAsia="宋体" w:cs="宋体"/>
                  <w:i w:val="0"/>
                  <w:iCs w:val="0"/>
                  <w:color w:val="000000"/>
                  <w:kern w:val="0"/>
                  <w:sz w:val="24"/>
                  <w:szCs w:val="24"/>
                  <w:u w:val="none"/>
                  <w:lang w:val="en-US" w:eastAsia="zh-CN" w:bidi="ar"/>
                </w:rPr>
                <w:t>键盘板</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6" w:author="Administrator" w:date="2021-09-09T15:09:36Z"/>
                <w:rFonts w:hint="eastAsia" w:ascii="宋体" w:hAnsi="宋体" w:eastAsia="宋体" w:cs="宋体"/>
                <w:i w:val="0"/>
                <w:iCs w:val="0"/>
                <w:color w:val="000000"/>
                <w:sz w:val="24"/>
                <w:szCs w:val="24"/>
                <w:u w:val="none"/>
              </w:rPr>
            </w:pPr>
            <w:ins w:id="37" w:author="Administrator" w:date="2021-09-09T15:09:36Z">
              <w:r>
                <w:rPr>
                  <w:rFonts w:hint="eastAsia" w:ascii="宋体" w:hAnsi="宋体" w:eastAsia="宋体" w:cs="宋体"/>
                  <w:i w:val="0"/>
                  <w:iCs w:val="0"/>
                  <w:color w:val="000000"/>
                  <w:kern w:val="0"/>
                  <w:sz w:val="24"/>
                  <w:szCs w:val="24"/>
                  <w:u w:val="none"/>
                  <w:lang w:val="en-US" w:eastAsia="zh-CN" w:bidi="ar"/>
                </w:rPr>
                <w:t>标准机</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8" w:author="Administrator" w:date="2021-09-09T15:09:36Z"/>
                <w:rFonts w:hint="eastAsia" w:ascii="宋体" w:hAnsi="宋体" w:eastAsia="宋体" w:cs="宋体"/>
                <w:i w:val="0"/>
                <w:iCs w:val="0"/>
                <w:color w:val="000000"/>
                <w:sz w:val="24"/>
                <w:szCs w:val="24"/>
                <w:u w:val="none"/>
              </w:rPr>
            </w:pPr>
            <w:ins w:id="39" w:author="Administrator" w:date="2021-09-09T15:09:36Z">
              <w:r>
                <w:rPr>
                  <w:rFonts w:hint="eastAsia" w:ascii="宋体" w:hAnsi="宋体" w:eastAsia="宋体" w:cs="宋体"/>
                  <w:i w:val="0"/>
                  <w:iCs w:val="0"/>
                  <w:color w:val="000000"/>
                  <w:kern w:val="0"/>
                  <w:sz w:val="24"/>
                  <w:szCs w:val="24"/>
                  <w:u w:val="none"/>
                  <w:lang w:val="en-US" w:eastAsia="zh-CN" w:bidi="ar"/>
                </w:rPr>
                <w:t>块</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0" w:author="Administrator" w:date="2021-09-09T15:09:36Z"/>
                <w:rFonts w:hint="default" w:ascii="Arial" w:hAnsi="Arial" w:eastAsia="宋体" w:cs="Arial"/>
                <w:i w:val="0"/>
                <w:iCs w:val="0"/>
                <w:color w:val="000000"/>
                <w:sz w:val="24"/>
                <w:szCs w:val="24"/>
                <w:u w:val="none"/>
              </w:rPr>
            </w:pPr>
            <w:ins w:id="41" w:author="Administrator" w:date="2021-09-09T15:09:36Z">
              <w:r>
                <w:rPr>
                  <w:rFonts w:hint="default" w:ascii="Arial" w:hAnsi="Arial" w:eastAsia="宋体" w:cs="Arial"/>
                  <w:i w:val="0"/>
                  <w:iCs w:val="0"/>
                  <w:color w:val="000000"/>
                  <w:kern w:val="0"/>
                  <w:sz w:val="24"/>
                  <w:szCs w:val="24"/>
                  <w:u w:val="none"/>
                  <w:lang w:val="en-US" w:eastAsia="zh-CN" w:bidi="ar"/>
                </w:rPr>
                <w:t>维修</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2" w:author="Administrator" w:date="2021-09-09T15:09:36Z"/>
                <w:rFonts w:hint="eastAsia" w:ascii="宋体" w:hAnsi="宋体" w:eastAsia="宋体" w:cs="宋体"/>
                <w:i w:val="0"/>
                <w:iCs w:val="0"/>
                <w:color w:val="000000"/>
                <w:sz w:val="24"/>
                <w:szCs w:val="24"/>
                <w:u w:val="none"/>
              </w:rPr>
            </w:pPr>
            <w:ins w:id="43" w:author="Administrator" w:date="2021-09-09T15:09:36Z">
              <w:r>
                <w:rPr>
                  <w:rFonts w:hint="eastAsia" w:ascii="宋体" w:hAnsi="宋体" w:eastAsia="宋体" w:cs="宋体"/>
                  <w:i w:val="0"/>
                  <w:iCs w:val="0"/>
                  <w:color w:val="000000"/>
                  <w:kern w:val="0"/>
                  <w:sz w:val="24"/>
                  <w:szCs w:val="24"/>
                  <w:u w:val="none"/>
                  <w:lang w:val="en-US" w:eastAsia="zh-CN" w:bidi="ar"/>
                </w:rPr>
                <w:t>￥2,950</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44"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85" w:hRule="atLeast"/>
          <w:ins w:id="45"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6" w:author="Administrator" w:date="2021-09-09T15:09:36Z"/>
                <w:rFonts w:hint="default" w:ascii="Arial" w:hAnsi="Arial" w:eastAsia="宋体" w:cs="Arial"/>
                <w:i w:val="0"/>
                <w:iCs w:val="0"/>
                <w:color w:val="000000"/>
                <w:sz w:val="24"/>
                <w:szCs w:val="24"/>
                <w:u w:val="none"/>
              </w:rPr>
            </w:pPr>
            <w:ins w:id="47" w:author="Administrator" w:date="2021-09-09T15:09:36Z">
              <w:r>
                <w:rPr>
                  <w:rFonts w:hint="default" w:ascii="Arial" w:hAnsi="Arial" w:eastAsia="宋体" w:cs="Arial"/>
                  <w:i w:val="0"/>
                  <w:iCs w:val="0"/>
                  <w:color w:val="000000"/>
                  <w:kern w:val="0"/>
                  <w:sz w:val="24"/>
                  <w:szCs w:val="24"/>
                  <w:u w:val="none"/>
                  <w:lang w:val="en-US" w:eastAsia="zh-CN" w:bidi="ar"/>
                </w:rPr>
                <w:t>2</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8" w:author="Administrator" w:date="2021-09-09T15:09:36Z"/>
                <w:rFonts w:hint="eastAsia" w:ascii="宋体" w:hAnsi="宋体" w:eastAsia="宋体" w:cs="宋体"/>
                <w:i w:val="0"/>
                <w:iCs w:val="0"/>
                <w:color w:val="000000"/>
                <w:sz w:val="24"/>
                <w:szCs w:val="24"/>
                <w:u w:val="none"/>
              </w:rPr>
            </w:pPr>
            <w:ins w:id="49" w:author="Administrator" w:date="2021-09-09T15:09:36Z">
              <w:r>
                <w:rPr>
                  <w:rFonts w:hint="eastAsia" w:ascii="宋体" w:hAnsi="宋体" w:eastAsia="宋体" w:cs="宋体"/>
                  <w:i w:val="0"/>
                  <w:iCs w:val="0"/>
                  <w:color w:val="000000"/>
                  <w:kern w:val="0"/>
                  <w:sz w:val="24"/>
                  <w:szCs w:val="24"/>
                  <w:u w:val="none"/>
                  <w:lang w:val="en-US" w:eastAsia="zh-CN" w:bidi="ar"/>
                </w:rPr>
                <w:t>图形工作站</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0" w:author="Administrator" w:date="2021-09-09T15:09:36Z"/>
                <w:rFonts w:hint="eastAsia" w:ascii="宋体" w:hAnsi="宋体" w:eastAsia="宋体" w:cs="宋体"/>
                <w:i w:val="0"/>
                <w:iCs w:val="0"/>
                <w:color w:val="000000"/>
                <w:sz w:val="24"/>
                <w:szCs w:val="24"/>
                <w:u w:val="none"/>
              </w:rPr>
            </w:pPr>
            <w:ins w:id="51" w:author="Administrator" w:date="2021-09-09T15:09:36Z">
              <w:r>
                <w:rPr>
                  <w:rFonts w:hint="eastAsia" w:ascii="宋体" w:hAnsi="宋体" w:eastAsia="宋体" w:cs="宋体"/>
                  <w:i w:val="0"/>
                  <w:iCs w:val="0"/>
                  <w:color w:val="000000"/>
                  <w:kern w:val="0"/>
                  <w:sz w:val="24"/>
                  <w:szCs w:val="24"/>
                  <w:u w:val="none"/>
                  <w:lang w:val="en-US" w:eastAsia="zh-CN" w:bidi="ar"/>
                </w:rPr>
                <w:t>研华510A</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2" w:author="Administrator" w:date="2021-09-09T15:09:36Z"/>
                <w:rFonts w:hint="eastAsia" w:ascii="宋体" w:hAnsi="宋体" w:eastAsia="宋体" w:cs="宋体"/>
                <w:i w:val="0"/>
                <w:iCs w:val="0"/>
                <w:color w:val="000000"/>
                <w:sz w:val="24"/>
                <w:szCs w:val="24"/>
                <w:u w:val="none"/>
              </w:rPr>
            </w:pPr>
            <w:ins w:id="53" w:author="Administrator" w:date="2021-09-09T15:09:36Z">
              <w:r>
                <w:rPr>
                  <w:rFonts w:hint="eastAsia" w:ascii="宋体" w:hAnsi="宋体" w:eastAsia="宋体" w:cs="宋体"/>
                  <w:i w:val="0"/>
                  <w:iCs w:val="0"/>
                  <w:color w:val="000000"/>
                  <w:kern w:val="0"/>
                  <w:sz w:val="24"/>
                  <w:szCs w:val="24"/>
                  <w:u w:val="none"/>
                  <w:lang w:val="en-US" w:eastAsia="zh-CN" w:bidi="ar"/>
                </w:rPr>
                <w:t>台</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4" w:author="Administrator" w:date="2021-09-09T15:09:36Z"/>
                <w:rFonts w:hint="default" w:ascii="Arial" w:hAnsi="Arial" w:eastAsia="宋体" w:cs="Arial"/>
                <w:i w:val="0"/>
                <w:iCs w:val="0"/>
                <w:color w:val="000000"/>
                <w:sz w:val="24"/>
                <w:szCs w:val="24"/>
                <w:u w:val="none"/>
              </w:rPr>
            </w:pPr>
            <w:ins w:id="55" w:author="Administrator" w:date="2021-09-09T15:09:36Z">
              <w:r>
                <w:rPr>
                  <w:rFonts w:hint="default" w:ascii="Arial" w:hAnsi="Arial" w:eastAsia="宋体" w:cs="Arial"/>
                  <w:i w:val="0"/>
                  <w:iCs w:val="0"/>
                  <w:color w:val="000000"/>
                  <w:kern w:val="0"/>
                  <w:sz w:val="24"/>
                  <w:szCs w:val="24"/>
                  <w:u w:val="none"/>
                  <w:lang w:val="en-US" w:eastAsia="zh-CN" w:bidi="ar"/>
                </w:rPr>
                <w:t>维修</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6" w:author="Administrator" w:date="2021-09-09T15:09:36Z"/>
                <w:rFonts w:hint="eastAsia" w:ascii="宋体" w:hAnsi="宋体" w:eastAsia="宋体" w:cs="宋体"/>
                <w:i w:val="0"/>
                <w:iCs w:val="0"/>
                <w:color w:val="000000"/>
                <w:sz w:val="24"/>
                <w:szCs w:val="24"/>
                <w:u w:val="none"/>
              </w:rPr>
            </w:pPr>
            <w:ins w:id="57" w:author="Administrator" w:date="2021-09-09T15:09:36Z">
              <w:r>
                <w:rPr>
                  <w:rFonts w:hint="eastAsia" w:ascii="宋体" w:hAnsi="宋体" w:eastAsia="宋体" w:cs="宋体"/>
                  <w:i w:val="0"/>
                  <w:iCs w:val="0"/>
                  <w:color w:val="000000"/>
                  <w:kern w:val="0"/>
                  <w:sz w:val="24"/>
                  <w:szCs w:val="24"/>
                  <w:u w:val="none"/>
                  <w:lang w:val="en-US" w:eastAsia="zh-CN" w:bidi="ar"/>
                </w:rPr>
                <w:t>￥7,780</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58"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15" w:hRule="atLeast"/>
          <w:ins w:id="59" w:author="Administrator" w:date="2021-09-09T15:09:36Z"/>
        </w:trPr>
        <w:tc>
          <w:tcPr>
            <w:tcW w:w="89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60" w:author="Administrator" w:date="2021-09-09T15:09:36Z"/>
                <w:rFonts w:hint="default" w:ascii="Arial" w:hAnsi="Arial" w:eastAsia="宋体" w:cs="Arial"/>
                <w:i w:val="0"/>
                <w:iCs w:val="0"/>
                <w:color w:val="000000"/>
                <w:sz w:val="24"/>
                <w:szCs w:val="24"/>
                <w:u w:val="none"/>
              </w:rPr>
            </w:pPr>
            <w:ins w:id="61" w:author="Administrator" w:date="2021-09-09T15:09:36Z">
              <w:r>
                <w:rPr>
                  <w:rFonts w:hint="default" w:ascii="Arial" w:hAnsi="Arial" w:eastAsia="宋体" w:cs="Arial"/>
                  <w:i w:val="0"/>
                  <w:iCs w:val="0"/>
                  <w:color w:val="000000"/>
                  <w:kern w:val="0"/>
                  <w:sz w:val="24"/>
                  <w:szCs w:val="24"/>
                  <w:u w:val="none"/>
                  <w:lang w:val="en-US" w:eastAsia="zh-CN" w:bidi="ar"/>
                </w:rPr>
                <w:t>3</w:t>
              </w:r>
            </w:ins>
          </w:p>
        </w:tc>
        <w:tc>
          <w:tcPr>
            <w:tcW w:w="174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62" w:author="Administrator" w:date="2021-09-09T15:09:36Z"/>
                <w:rFonts w:hint="eastAsia" w:ascii="宋体" w:hAnsi="宋体" w:eastAsia="宋体" w:cs="宋体"/>
                <w:i w:val="0"/>
                <w:iCs w:val="0"/>
                <w:color w:val="000000"/>
                <w:sz w:val="24"/>
                <w:szCs w:val="24"/>
                <w:u w:val="none"/>
              </w:rPr>
            </w:pPr>
            <w:ins w:id="63" w:author="Administrator" w:date="2021-09-09T15:09:36Z">
              <w:r>
                <w:rPr>
                  <w:rFonts w:hint="eastAsia" w:ascii="宋体" w:hAnsi="宋体" w:eastAsia="宋体" w:cs="宋体"/>
                  <w:i w:val="0"/>
                  <w:iCs w:val="0"/>
                  <w:color w:val="000000"/>
                  <w:kern w:val="0"/>
                  <w:sz w:val="24"/>
                  <w:szCs w:val="24"/>
                  <w:u w:val="none"/>
                  <w:lang w:val="en-US" w:eastAsia="zh-CN" w:bidi="ar"/>
                </w:rPr>
                <w:t>射线源控制盒</w:t>
              </w:r>
            </w:ins>
          </w:p>
        </w:tc>
        <w:tc>
          <w:tcPr>
            <w:tcW w:w="221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ins w:id="64" w:author="Administrator" w:date="2021-09-09T15:09:36Z"/>
                <w:rFonts w:hint="default" w:ascii="Arial" w:hAnsi="Arial" w:eastAsia="宋体" w:cs="Arial"/>
                <w:i w:val="0"/>
                <w:iCs w:val="0"/>
                <w:color w:val="000000"/>
                <w:sz w:val="24"/>
                <w:szCs w:val="24"/>
                <w:u w:val="none"/>
              </w:rPr>
            </w:pPr>
            <w:ins w:id="65" w:author="Administrator" w:date="2021-09-09T15:09:36Z">
              <w:r>
                <w:rPr>
                  <w:rFonts w:hint="default" w:ascii="Arial" w:hAnsi="Arial" w:eastAsia="宋体" w:cs="Arial"/>
                  <w:i w:val="0"/>
                  <w:iCs w:val="0"/>
                  <w:color w:val="000000"/>
                  <w:kern w:val="0"/>
                  <w:sz w:val="24"/>
                  <w:szCs w:val="24"/>
                  <w:u w:val="none"/>
                  <w:lang w:val="en-US" w:eastAsia="zh-CN" w:bidi="ar"/>
                </w:rPr>
                <w:t>CMEX-</w:t>
              </w:r>
            </w:ins>
            <w:ins w:id="66" w:author="Administrator" w:date="2021-09-09T15:09:36Z">
              <w:r>
                <w:rPr>
                  <w:rFonts w:hint="eastAsia" w:ascii="宋体" w:hAnsi="宋体" w:eastAsia="宋体" w:cs="宋体"/>
                  <w:i w:val="0"/>
                  <w:iCs w:val="0"/>
                  <w:color w:val="000000"/>
                  <w:kern w:val="0"/>
                  <w:sz w:val="24"/>
                  <w:szCs w:val="24"/>
                  <w:u w:val="none"/>
                  <w:lang w:val="en-US" w:eastAsia="zh-CN" w:bidi="ar"/>
                </w:rPr>
                <w:t>Ⅱ</w:t>
              </w:r>
            </w:ins>
          </w:p>
        </w:tc>
        <w:tc>
          <w:tcPr>
            <w:tcW w:w="116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67" w:author="Administrator" w:date="2021-09-09T15:09:36Z"/>
                <w:rFonts w:hint="eastAsia" w:ascii="宋体" w:hAnsi="宋体" w:eastAsia="宋体" w:cs="宋体"/>
                <w:i w:val="0"/>
                <w:iCs w:val="0"/>
                <w:color w:val="000000"/>
                <w:sz w:val="24"/>
                <w:szCs w:val="24"/>
                <w:u w:val="none"/>
              </w:rPr>
            </w:pPr>
            <w:ins w:id="68" w:author="Administrator" w:date="2021-09-09T15:09:36Z">
              <w:r>
                <w:rPr>
                  <w:rFonts w:hint="eastAsia" w:ascii="宋体" w:hAnsi="宋体" w:eastAsia="宋体" w:cs="宋体"/>
                  <w:i w:val="0"/>
                  <w:iCs w:val="0"/>
                  <w:color w:val="000000"/>
                  <w:kern w:val="0"/>
                  <w:sz w:val="24"/>
                  <w:szCs w:val="24"/>
                  <w:u w:val="none"/>
                  <w:lang w:val="en-US" w:eastAsia="zh-CN" w:bidi="ar"/>
                </w:rPr>
                <w:t>台</w:t>
              </w:r>
            </w:ins>
          </w:p>
        </w:tc>
        <w:tc>
          <w:tcPr>
            <w:tcW w:w="13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69" w:author="Administrator" w:date="2021-09-09T15:09:36Z"/>
                <w:rFonts w:hint="default" w:ascii="Arial" w:hAnsi="Arial" w:eastAsia="宋体" w:cs="Arial"/>
                <w:i w:val="0"/>
                <w:iCs w:val="0"/>
                <w:color w:val="000000"/>
                <w:sz w:val="24"/>
                <w:szCs w:val="24"/>
                <w:u w:val="none"/>
              </w:rPr>
            </w:pPr>
            <w:ins w:id="70" w:author="Administrator" w:date="2021-09-09T15:09:36Z">
              <w:r>
                <w:rPr>
                  <w:rFonts w:hint="default" w:ascii="Arial" w:hAnsi="Arial" w:eastAsia="宋体" w:cs="Arial"/>
                  <w:i w:val="0"/>
                  <w:iCs w:val="0"/>
                  <w:color w:val="000000"/>
                  <w:kern w:val="0"/>
                  <w:sz w:val="24"/>
                  <w:szCs w:val="24"/>
                  <w:u w:val="none"/>
                  <w:lang w:val="en-US" w:eastAsia="zh-CN" w:bidi="ar"/>
                </w:rPr>
                <w:t>维修</w:t>
              </w:r>
            </w:ins>
          </w:p>
        </w:tc>
        <w:tc>
          <w:tcPr>
            <w:tcW w:w="13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71" w:author="Administrator" w:date="2021-09-09T15:09:36Z"/>
                <w:rFonts w:hint="eastAsia" w:ascii="宋体" w:hAnsi="宋体" w:eastAsia="宋体" w:cs="宋体"/>
                <w:i w:val="0"/>
                <w:iCs w:val="0"/>
                <w:color w:val="000000"/>
                <w:sz w:val="24"/>
                <w:szCs w:val="24"/>
                <w:u w:val="none"/>
              </w:rPr>
            </w:pPr>
            <w:ins w:id="72" w:author="Administrator" w:date="2021-09-09T15:09:36Z">
              <w:r>
                <w:rPr>
                  <w:rFonts w:hint="eastAsia" w:ascii="宋体" w:hAnsi="宋体" w:eastAsia="宋体" w:cs="宋体"/>
                  <w:i w:val="0"/>
                  <w:iCs w:val="0"/>
                  <w:color w:val="000000"/>
                  <w:kern w:val="0"/>
                  <w:sz w:val="24"/>
                  <w:szCs w:val="24"/>
                  <w:u w:val="none"/>
                  <w:lang w:val="en-US" w:eastAsia="zh-CN" w:bidi="ar"/>
                </w:rPr>
                <w:t>￥9,350</w:t>
              </w:r>
            </w:ins>
          </w:p>
        </w:tc>
        <w:tc>
          <w:tcPr>
            <w:tcW w:w="806" w:type="dxa"/>
            <w:vMerge w:val="restart"/>
            <w:tcBorders>
              <w:top w:val="nil"/>
              <w:left w:val="nil"/>
              <w:bottom w:val="single" w:color="000000" w:sz="8" w:space="0"/>
              <w:right w:val="single" w:color="000000" w:sz="8" w:space="0"/>
            </w:tcBorders>
            <w:shd w:val="clear" w:color="auto" w:fill="auto"/>
            <w:vAlign w:val="center"/>
          </w:tcPr>
          <w:p>
            <w:pPr>
              <w:jc w:val="center"/>
              <w:rPr>
                <w:ins w:id="73"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15" w:hRule="atLeast"/>
          <w:ins w:id="74" w:author="Administrator" w:date="2021-09-09T15:09:36Z"/>
        </w:trPr>
        <w:tc>
          <w:tcPr>
            <w:tcW w:w="8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ins w:id="75" w:author="Administrator" w:date="2021-09-09T15:09:36Z"/>
                <w:rFonts w:hint="default" w:ascii="Arial" w:hAnsi="Arial" w:eastAsia="宋体" w:cs="Arial"/>
                <w:i w:val="0"/>
                <w:iCs w:val="0"/>
                <w:color w:val="000000"/>
                <w:sz w:val="24"/>
                <w:szCs w:val="24"/>
                <w:u w:val="none"/>
              </w:rPr>
            </w:pPr>
          </w:p>
        </w:tc>
        <w:tc>
          <w:tcPr>
            <w:tcW w:w="1745" w:type="dxa"/>
            <w:vMerge w:val="continue"/>
            <w:tcBorders>
              <w:top w:val="nil"/>
              <w:left w:val="nil"/>
              <w:bottom w:val="single" w:color="000000" w:sz="8" w:space="0"/>
              <w:right w:val="single" w:color="000000" w:sz="8" w:space="0"/>
            </w:tcBorders>
            <w:shd w:val="clear" w:color="auto" w:fill="auto"/>
            <w:vAlign w:val="center"/>
          </w:tcPr>
          <w:p>
            <w:pPr>
              <w:jc w:val="center"/>
              <w:rPr>
                <w:ins w:id="76" w:author="Administrator" w:date="2021-09-09T15:09:36Z"/>
                <w:rFonts w:hint="eastAsia" w:ascii="宋体" w:hAnsi="宋体" w:eastAsia="宋体" w:cs="宋体"/>
                <w:i w:val="0"/>
                <w:iCs w:val="0"/>
                <w:color w:val="000000"/>
                <w:sz w:val="24"/>
                <w:szCs w:val="24"/>
                <w:u w:val="none"/>
              </w:rPr>
            </w:pPr>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77" w:author="Administrator" w:date="2021-09-09T15:09:36Z"/>
                <w:rFonts w:hint="default" w:ascii="Arial" w:hAnsi="Arial" w:eastAsia="宋体" w:cs="Arial"/>
                <w:i w:val="0"/>
                <w:iCs w:val="0"/>
                <w:color w:val="000000"/>
                <w:sz w:val="24"/>
                <w:szCs w:val="24"/>
                <w:u w:val="none"/>
              </w:rPr>
            </w:pPr>
            <w:ins w:id="78" w:author="Administrator" w:date="2021-09-09T15:09:36Z">
              <w:r>
                <w:rPr>
                  <w:rFonts w:hint="default" w:ascii="Arial" w:hAnsi="Arial" w:eastAsia="宋体" w:cs="Arial"/>
                  <w:i w:val="0"/>
                  <w:iCs w:val="0"/>
                  <w:color w:val="000000"/>
                  <w:kern w:val="0"/>
                  <w:sz w:val="24"/>
                  <w:szCs w:val="24"/>
                  <w:u w:val="none"/>
                  <w:lang w:val="en-US" w:eastAsia="zh-CN" w:bidi="ar"/>
                </w:rPr>
                <w:t>MAH17A/MAH18A</w:t>
              </w:r>
            </w:ins>
          </w:p>
        </w:tc>
        <w:tc>
          <w:tcPr>
            <w:tcW w:w="1163" w:type="dxa"/>
            <w:vMerge w:val="continue"/>
            <w:tcBorders>
              <w:top w:val="nil"/>
              <w:left w:val="nil"/>
              <w:bottom w:val="single" w:color="000000" w:sz="8" w:space="0"/>
              <w:right w:val="single" w:color="000000" w:sz="8" w:space="0"/>
            </w:tcBorders>
            <w:shd w:val="clear" w:color="auto" w:fill="auto"/>
            <w:vAlign w:val="center"/>
          </w:tcPr>
          <w:p>
            <w:pPr>
              <w:jc w:val="center"/>
              <w:rPr>
                <w:ins w:id="79" w:author="Administrator" w:date="2021-09-09T15:09:36Z"/>
                <w:rFonts w:hint="eastAsia" w:ascii="宋体" w:hAnsi="宋体" w:eastAsia="宋体" w:cs="宋体"/>
                <w:i w:val="0"/>
                <w:iCs w:val="0"/>
                <w:color w:val="000000"/>
                <w:sz w:val="24"/>
                <w:szCs w:val="24"/>
                <w:u w:val="none"/>
              </w:rPr>
            </w:pPr>
          </w:p>
        </w:tc>
        <w:tc>
          <w:tcPr>
            <w:tcW w:w="1316" w:type="dxa"/>
            <w:vMerge w:val="continue"/>
            <w:tcBorders>
              <w:top w:val="nil"/>
              <w:left w:val="nil"/>
              <w:bottom w:val="single" w:color="000000" w:sz="8" w:space="0"/>
              <w:right w:val="single" w:color="000000" w:sz="8" w:space="0"/>
            </w:tcBorders>
            <w:shd w:val="clear" w:color="auto" w:fill="auto"/>
            <w:vAlign w:val="center"/>
          </w:tcPr>
          <w:p>
            <w:pPr>
              <w:jc w:val="center"/>
              <w:rPr>
                <w:ins w:id="80" w:author="Administrator" w:date="2021-09-09T15:09:36Z"/>
                <w:rFonts w:hint="default" w:ascii="Arial" w:hAnsi="Arial" w:eastAsia="宋体" w:cs="Arial"/>
                <w:i w:val="0"/>
                <w:iCs w:val="0"/>
                <w:color w:val="000000"/>
                <w:sz w:val="24"/>
                <w:szCs w:val="24"/>
                <w:u w:val="none"/>
              </w:rPr>
            </w:pPr>
          </w:p>
        </w:tc>
        <w:tc>
          <w:tcPr>
            <w:tcW w:w="1356" w:type="dxa"/>
            <w:vMerge w:val="continue"/>
            <w:tcBorders>
              <w:top w:val="nil"/>
              <w:left w:val="nil"/>
              <w:bottom w:val="single" w:color="000000" w:sz="8" w:space="0"/>
              <w:right w:val="single" w:color="000000" w:sz="8" w:space="0"/>
            </w:tcBorders>
            <w:shd w:val="clear" w:color="auto" w:fill="auto"/>
            <w:vAlign w:val="center"/>
          </w:tcPr>
          <w:p>
            <w:pPr>
              <w:jc w:val="center"/>
              <w:rPr>
                <w:ins w:id="81" w:author="Administrator" w:date="2021-09-09T15:09:36Z"/>
                <w:rFonts w:hint="eastAsia" w:ascii="宋体" w:hAnsi="宋体" w:eastAsia="宋体" w:cs="宋体"/>
                <w:i w:val="0"/>
                <w:iCs w:val="0"/>
                <w:color w:val="000000"/>
                <w:sz w:val="24"/>
                <w:szCs w:val="24"/>
                <w:u w:val="none"/>
              </w:rPr>
            </w:pPr>
          </w:p>
        </w:tc>
        <w:tc>
          <w:tcPr>
            <w:tcW w:w="806" w:type="dxa"/>
            <w:vMerge w:val="continue"/>
            <w:tcBorders>
              <w:top w:val="nil"/>
              <w:left w:val="nil"/>
              <w:bottom w:val="single" w:color="000000" w:sz="8" w:space="0"/>
              <w:right w:val="single" w:color="000000" w:sz="8" w:space="0"/>
            </w:tcBorders>
            <w:shd w:val="clear" w:color="auto" w:fill="auto"/>
            <w:vAlign w:val="center"/>
          </w:tcPr>
          <w:p>
            <w:pPr>
              <w:jc w:val="center"/>
              <w:rPr>
                <w:ins w:id="82"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15" w:hRule="atLeast"/>
          <w:ins w:id="83" w:author="Administrator" w:date="2021-09-09T15:09:36Z"/>
        </w:trPr>
        <w:tc>
          <w:tcPr>
            <w:tcW w:w="89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84" w:author="Administrator" w:date="2021-09-09T15:09:36Z"/>
                <w:rFonts w:hint="default" w:ascii="Arial" w:hAnsi="Arial" w:eastAsia="宋体" w:cs="Arial"/>
                <w:i w:val="0"/>
                <w:iCs w:val="0"/>
                <w:color w:val="000000"/>
                <w:sz w:val="24"/>
                <w:szCs w:val="24"/>
                <w:u w:val="none"/>
              </w:rPr>
            </w:pPr>
            <w:ins w:id="85" w:author="Administrator" w:date="2021-09-09T15:09:36Z">
              <w:r>
                <w:rPr>
                  <w:rFonts w:hint="default" w:ascii="Arial" w:hAnsi="Arial" w:eastAsia="宋体" w:cs="Arial"/>
                  <w:i w:val="0"/>
                  <w:iCs w:val="0"/>
                  <w:color w:val="000000"/>
                  <w:kern w:val="0"/>
                  <w:sz w:val="24"/>
                  <w:szCs w:val="24"/>
                  <w:u w:val="none"/>
                  <w:lang w:val="en-US" w:eastAsia="zh-CN" w:bidi="ar"/>
                </w:rPr>
                <w:t>4</w:t>
              </w:r>
            </w:ins>
          </w:p>
        </w:tc>
        <w:tc>
          <w:tcPr>
            <w:tcW w:w="174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86" w:author="Administrator" w:date="2021-09-09T15:09:36Z"/>
                <w:rFonts w:hint="eastAsia" w:ascii="宋体" w:hAnsi="宋体" w:eastAsia="宋体" w:cs="宋体"/>
                <w:i w:val="0"/>
                <w:iCs w:val="0"/>
                <w:color w:val="000000"/>
                <w:sz w:val="24"/>
                <w:szCs w:val="24"/>
                <w:u w:val="none"/>
              </w:rPr>
            </w:pPr>
            <w:ins w:id="87" w:author="Administrator" w:date="2021-09-09T15:09:36Z">
              <w:r>
                <w:rPr>
                  <w:rFonts w:hint="eastAsia" w:ascii="宋体" w:hAnsi="宋体" w:eastAsia="宋体" w:cs="宋体"/>
                  <w:i w:val="0"/>
                  <w:iCs w:val="0"/>
                  <w:color w:val="000000"/>
                  <w:kern w:val="0"/>
                  <w:sz w:val="24"/>
                  <w:szCs w:val="24"/>
                  <w:u w:val="none"/>
                  <w:lang w:val="en-US" w:eastAsia="zh-CN" w:bidi="ar"/>
                </w:rPr>
                <w:t>中央处理板</w:t>
              </w:r>
            </w:ins>
          </w:p>
        </w:tc>
        <w:tc>
          <w:tcPr>
            <w:tcW w:w="221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ins w:id="88" w:author="Administrator" w:date="2021-09-09T15:09:36Z"/>
                <w:rFonts w:hint="default" w:ascii="Arial" w:hAnsi="Arial" w:eastAsia="宋体" w:cs="Arial"/>
                <w:i w:val="0"/>
                <w:iCs w:val="0"/>
                <w:color w:val="000000"/>
                <w:sz w:val="24"/>
                <w:szCs w:val="24"/>
                <w:u w:val="none"/>
              </w:rPr>
            </w:pPr>
            <w:ins w:id="89" w:author="Administrator" w:date="2021-09-09T15:09:36Z">
              <w:r>
                <w:rPr>
                  <w:rFonts w:hint="default" w:ascii="Arial" w:hAnsi="Arial" w:eastAsia="宋体" w:cs="Arial"/>
                  <w:i w:val="0"/>
                  <w:iCs w:val="0"/>
                  <w:color w:val="000000"/>
                  <w:kern w:val="0"/>
                  <w:sz w:val="24"/>
                  <w:szCs w:val="24"/>
                  <w:u w:val="none"/>
                  <w:lang w:val="en-US" w:eastAsia="zh-CN" w:bidi="ar"/>
                </w:rPr>
                <w:t>CMEX-</w:t>
              </w:r>
            </w:ins>
            <w:ins w:id="90" w:author="Administrator" w:date="2021-09-09T15:09:36Z">
              <w:r>
                <w:rPr>
                  <w:rFonts w:hint="eastAsia" w:ascii="宋体" w:hAnsi="宋体" w:eastAsia="宋体" w:cs="宋体"/>
                  <w:i w:val="0"/>
                  <w:iCs w:val="0"/>
                  <w:color w:val="000000"/>
                  <w:kern w:val="0"/>
                  <w:sz w:val="24"/>
                  <w:szCs w:val="24"/>
                  <w:u w:val="none"/>
                  <w:lang w:val="en-US" w:eastAsia="zh-CN" w:bidi="ar"/>
                </w:rPr>
                <w:t>Ⅱ</w:t>
              </w:r>
            </w:ins>
          </w:p>
        </w:tc>
        <w:tc>
          <w:tcPr>
            <w:tcW w:w="116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91" w:author="Administrator" w:date="2021-09-09T15:09:36Z"/>
                <w:rFonts w:hint="eastAsia" w:ascii="宋体" w:hAnsi="宋体" w:eastAsia="宋体" w:cs="宋体"/>
                <w:i w:val="0"/>
                <w:iCs w:val="0"/>
                <w:color w:val="000000"/>
                <w:sz w:val="24"/>
                <w:szCs w:val="24"/>
                <w:u w:val="none"/>
              </w:rPr>
            </w:pPr>
            <w:ins w:id="92" w:author="Administrator" w:date="2021-09-09T15:09:36Z">
              <w:r>
                <w:rPr>
                  <w:rFonts w:hint="eastAsia" w:ascii="宋体" w:hAnsi="宋体" w:eastAsia="宋体" w:cs="宋体"/>
                  <w:i w:val="0"/>
                  <w:iCs w:val="0"/>
                  <w:color w:val="000000"/>
                  <w:kern w:val="0"/>
                  <w:sz w:val="24"/>
                  <w:szCs w:val="24"/>
                  <w:u w:val="none"/>
                  <w:lang w:val="en-US" w:eastAsia="zh-CN" w:bidi="ar"/>
                </w:rPr>
                <w:t>块</w:t>
              </w:r>
            </w:ins>
          </w:p>
        </w:tc>
        <w:tc>
          <w:tcPr>
            <w:tcW w:w="13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93" w:author="Administrator" w:date="2021-09-09T15:09:36Z"/>
                <w:rFonts w:hint="eastAsia" w:ascii="宋体" w:hAnsi="宋体" w:eastAsia="宋体" w:cs="宋体"/>
                <w:i w:val="0"/>
                <w:iCs w:val="0"/>
                <w:color w:val="000000"/>
                <w:sz w:val="24"/>
                <w:szCs w:val="24"/>
                <w:u w:val="none"/>
              </w:rPr>
            </w:pPr>
            <w:ins w:id="94" w:author="Administrator" w:date="2021-09-09T15:09:36Z">
              <w:r>
                <w:rPr>
                  <w:rFonts w:hint="eastAsia" w:ascii="宋体" w:hAnsi="宋体" w:eastAsia="宋体" w:cs="宋体"/>
                  <w:i w:val="0"/>
                  <w:iCs w:val="0"/>
                  <w:color w:val="000000"/>
                  <w:kern w:val="0"/>
                  <w:sz w:val="24"/>
                  <w:szCs w:val="24"/>
                  <w:u w:val="none"/>
                  <w:lang w:val="en-US" w:eastAsia="zh-CN" w:bidi="ar"/>
                </w:rPr>
                <w:t>维修</w:t>
              </w:r>
            </w:ins>
          </w:p>
        </w:tc>
        <w:tc>
          <w:tcPr>
            <w:tcW w:w="13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95" w:author="Administrator" w:date="2021-09-09T15:09:36Z"/>
                <w:rFonts w:hint="eastAsia" w:ascii="宋体" w:hAnsi="宋体" w:eastAsia="宋体" w:cs="宋体"/>
                <w:i w:val="0"/>
                <w:iCs w:val="0"/>
                <w:color w:val="000000"/>
                <w:sz w:val="24"/>
                <w:szCs w:val="24"/>
                <w:u w:val="none"/>
              </w:rPr>
            </w:pPr>
            <w:ins w:id="96" w:author="Administrator" w:date="2021-09-09T15:09:36Z">
              <w:r>
                <w:rPr>
                  <w:rFonts w:hint="eastAsia" w:ascii="宋体" w:hAnsi="宋体" w:eastAsia="宋体" w:cs="宋体"/>
                  <w:i w:val="0"/>
                  <w:iCs w:val="0"/>
                  <w:color w:val="000000"/>
                  <w:kern w:val="0"/>
                  <w:sz w:val="24"/>
                  <w:szCs w:val="24"/>
                  <w:u w:val="none"/>
                  <w:lang w:val="en-US" w:eastAsia="zh-CN" w:bidi="ar"/>
                </w:rPr>
                <w:t>￥9,645</w:t>
              </w:r>
            </w:ins>
          </w:p>
        </w:tc>
        <w:tc>
          <w:tcPr>
            <w:tcW w:w="806" w:type="dxa"/>
            <w:vMerge w:val="restart"/>
            <w:tcBorders>
              <w:top w:val="nil"/>
              <w:left w:val="nil"/>
              <w:bottom w:val="single" w:color="000000" w:sz="8" w:space="0"/>
              <w:right w:val="single" w:color="000000" w:sz="8" w:space="0"/>
            </w:tcBorders>
            <w:shd w:val="clear" w:color="auto" w:fill="auto"/>
            <w:vAlign w:val="center"/>
          </w:tcPr>
          <w:p>
            <w:pPr>
              <w:jc w:val="center"/>
              <w:rPr>
                <w:ins w:id="97"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ins w:id="98" w:author="Administrator" w:date="2021-09-09T15:09:36Z"/>
        </w:trPr>
        <w:tc>
          <w:tcPr>
            <w:tcW w:w="8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ins w:id="99" w:author="Administrator" w:date="2021-09-09T15:09:36Z"/>
                <w:rFonts w:hint="default" w:ascii="Arial" w:hAnsi="Arial" w:eastAsia="宋体" w:cs="Arial"/>
                <w:i w:val="0"/>
                <w:iCs w:val="0"/>
                <w:color w:val="000000"/>
                <w:sz w:val="24"/>
                <w:szCs w:val="24"/>
                <w:u w:val="none"/>
              </w:rPr>
            </w:pPr>
          </w:p>
        </w:tc>
        <w:tc>
          <w:tcPr>
            <w:tcW w:w="1745" w:type="dxa"/>
            <w:vMerge w:val="continue"/>
            <w:tcBorders>
              <w:top w:val="nil"/>
              <w:left w:val="nil"/>
              <w:bottom w:val="single" w:color="000000" w:sz="8" w:space="0"/>
              <w:right w:val="single" w:color="000000" w:sz="8" w:space="0"/>
            </w:tcBorders>
            <w:shd w:val="clear" w:color="auto" w:fill="auto"/>
            <w:vAlign w:val="center"/>
          </w:tcPr>
          <w:p>
            <w:pPr>
              <w:jc w:val="center"/>
              <w:rPr>
                <w:ins w:id="100" w:author="Administrator" w:date="2021-09-09T15:09:36Z"/>
                <w:rFonts w:hint="eastAsia" w:ascii="宋体" w:hAnsi="宋体" w:eastAsia="宋体" w:cs="宋体"/>
                <w:i w:val="0"/>
                <w:iCs w:val="0"/>
                <w:color w:val="000000"/>
                <w:sz w:val="24"/>
                <w:szCs w:val="24"/>
                <w:u w:val="none"/>
              </w:rPr>
            </w:pPr>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01" w:author="Administrator" w:date="2021-09-09T15:09:36Z"/>
                <w:rFonts w:hint="default" w:ascii="Arial" w:hAnsi="Arial" w:eastAsia="宋体" w:cs="Arial"/>
                <w:i w:val="0"/>
                <w:iCs w:val="0"/>
                <w:color w:val="000000"/>
                <w:sz w:val="24"/>
                <w:szCs w:val="24"/>
                <w:u w:val="none"/>
              </w:rPr>
            </w:pPr>
            <w:ins w:id="102" w:author="Administrator" w:date="2021-09-09T15:09:36Z">
              <w:r>
                <w:rPr>
                  <w:rFonts w:hint="default" w:ascii="Arial" w:hAnsi="Arial" w:eastAsia="宋体" w:cs="Arial"/>
                  <w:i w:val="0"/>
                  <w:iCs w:val="0"/>
                  <w:color w:val="000000"/>
                  <w:kern w:val="0"/>
                  <w:sz w:val="24"/>
                  <w:szCs w:val="24"/>
                  <w:u w:val="none"/>
                  <w:lang w:val="en-US" w:eastAsia="zh-CN" w:bidi="ar"/>
                </w:rPr>
                <w:t>CPB</w:t>
              </w:r>
            </w:ins>
          </w:p>
        </w:tc>
        <w:tc>
          <w:tcPr>
            <w:tcW w:w="1163" w:type="dxa"/>
            <w:vMerge w:val="continue"/>
            <w:tcBorders>
              <w:top w:val="nil"/>
              <w:left w:val="nil"/>
              <w:bottom w:val="single" w:color="000000" w:sz="8" w:space="0"/>
              <w:right w:val="single" w:color="000000" w:sz="8" w:space="0"/>
            </w:tcBorders>
            <w:shd w:val="clear" w:color="auto" w:fill="auto"/>
            <w:vAlign w:val="center"/>
          </w:tcPr>
          <w:p>
            <w:pPr>
              <w:jc w:val="center"/>
              <w:rPr>
                <w:ins w:id="103" w:author="Administrator" w:date="2021-09-09T15:09:36Z"/>
                <w:rFonts w:hint="eastAsia" w:ascii="宋体" w:hAnsi="宋体" w:eastAsia="宋体" w:cs="宋体"/>
                <w:i w:val="0"/>
                <w:iCs w:val="0"/>
                <w:color w:val="000000"/>
                <w:sz w:val="24"/>
                <w:szCs w:val="24"/>
                <w:u w:val="none"/>
              </w:rPr>
            </w:pPr>
          </w:p>
        </w:tc>
        <w:tc>
          <w:tcPr>
            <w:tcW w:w="1316" w:type="dxa"/>
            <w:vMerge w:val="continue"/>
            <w:tcBorders>
              <w:top w:val="nil"/>
              <w:left w:val="nil"/>
              <w:bottom w:val="single" w:color="000000" w:sz="8" w:space="0"/>
              <w:right w:val="single" w:color="000000" w:sz="8" w:space="0"/>
            </w:tcBorders>
            <w:shd w:val="clear" w:color="auto" w:fill="auto"/>
            <w:vAlign w:val="center"/>
          </w:tcPr>
          <w:p>
            <w:pPr>
              <w:jc w:val="center"/>
              <w:rPr>
                <w:ins w:id="104" w:author="Administrator" w:date="2021-09-09T15:09:36Z"/>
                <w:rFonts w:hint="eastAsia" w:ascii="宋体" w:hAnsi="宋体" w:eastAsia="宋体" w:cs="宋体"/>
                <w:i w:val="0"/>
                <w:iCs w:val="0"/>
                <w:color w:val="000000"/>
                <w:sz w:val="24"/>
                <w:szCs w:val="24"/>
                <w:u w:val="none"/>
              </w:rPr>
            </w:pPr>
          </w:p>
        </w:tc>
        <w:tc>
          <w:tcPr>
            <w:tcW w:w="1356" w:type="dxa"/>
            <w:vMerge w:val="continue"/>
            <w:tcBorders>
              <w:top w:val="nil"/>
              <w:left w:val="nil"/>
              <w:bottom w:val="single" w:color="000000" w:sz="8" w:space="0"/>
              <w:right w:val="single" w:color="000000" w:sz="8" w:space="0"/>
            </w:tcBorders>
            <w:shd w:val="clear" w:color="auto" w:fill="auto"/>
            <w:vAlign w:val="center"/>
          </w:tcPr>
          <w:p>
            <w:pPr>
              <w:jc w:val="center"/>
              <w:rPr>
                <w:ins w:id="105" w:author="Administrator" w:date="2021-09-09T15:09:36Z"/>
                <w:rFonts w:hint="eastAsia" w:ascii="宋体" w:hAnsi="宋体" w:eastAsia="宋体" w:cs="宋体"/>
                <w:i w:val="0"/>
                <w:iCs w:val="0"/>
                <w:color w:val="000000"/>
                <w:sz w:val="24"/>
                <w:szCs w:val="24"/>
                <w:u w:val="none"/>
              </w:rPr>
            </w:pPr>
          </w:p>
        </w:tc>
        <w:tc>
          <w:tcPr>
            <w:tcW w:w="806" w:type="dxa"/>
            <w:vMerge w:val="continue"/>
            <w:tcBorders>
              <w:top w:val="nil"/>
              <w:left w:val="nil"/>
              <w:bottom w:val="single" w:color="000000" w:sz="8" w:space="0"/>
              <w:right w:val="single" w:color="000000" w:sz="8" w:space="0"/>
            </w:tcBorders>
            <w:shd w:val="clear" w:color="auto" w:fill="auto"/>
            <w:vAlign w:val="center"/>
          </w:tcPr>
          <w:p>
            <w:pPr>
              <w:jc w:val="center"/>
              <w:rPr>
                <w:ins w:id="106"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ins w:id="107" w:author="Administrator" w:date="2021-09-09T15:09:36Z"/>
        </w:trPr>
        <w:tc>
          <w:tcPr>
            <w:tcW w:w="89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08" w:author="Administrator" w:date="2021-09-09T15:09:36Z"/>
                <w:rFonts w:hint="default" w:ascii="Arial" w:hAnsi="Arial" w:eastAsia="宋体" w:cs="Arial"/>
                <w:i w:val="0"/>
                <w:iCs w:val="0"/>
                <w:color w:val="000000"/>
                <w:sz w:val="24"/>
                <w:szCs w:val="24"/>
                <w:u w:val="none"/>
              </w:rPr>
            </w:pPr>
            <w:ins w:id="109" w:author="Administrator" w:date="2021-09-09T15:09:36Z">
              <w:r>
                <w:rPr>
                  <w:rFonts w:hint="default" w:ascii="Arial" w:hAnsi="Arial" w:eastAsia="宋体" w:cs="Arial"/>
                  <w:i w:val="0"/>
                  <w:iCs w:val="0"/>
                  <w:color w:val="000000"/>
                  <w:kern w:val="0"/>
                  <w:sz w:val="24"/>
                  <w:szCs w:val="24"/>
                  <w:u w:val="none"/>
                  <w:lang w:val="en-US" w:eastAsia="zh-CN" w:bidi="ar"/>
                </w:rPr>
                <w:t>5</w:t>
              </w:r>
            </w:ins>
          </w:p>
        </w:tc>
        <w:tc>
          <w:tcPr>
            <w:tcW w:w="174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10" w:author="Administrator" w:date="2021-09-09T15:09:36Z"/>
                <w:rFonts w:hint="eastAsia" w:ascii="宋体" w:hAnsi="宋体" w:eastAsia="宋体" w:cs="宋体"/>
                <w:i w:val="0"/>
                <w:iCs w:val="0"/>
                <w:color w:val="000000"/>
                <w:sz w:val="24"/>
                <w:szCs w:val="24"/>
                <w:u w:val="none"/>
              </w:rPr>
            </w:pPr>
            <w:ins w:id="111" w:author="Administrator" w:date="2021-09-09T15:09:36Z">
              <w:r>
                <w:rPr>
                  <w:rFonts w:hint="eastAsia" w:ascii="宋体" w:hAnsi="宋体" w:eastAsia="宋体" w:cs="宋体"/>
                  <w:i w:val="0"/>
                  <w:iCs w:val="0"/>
                  <w:color w:val="000000"/>
                  <w:kern w:val="0"/>
                  <w:sz w:val="24"/>
                  <w:szCs w:val="24"/>
                  <w:u w:val="none"/>
                  <w:lang w:val="en-US" w:eastAsia="zh-CN" w:bidi="ar"/>
                </w:rPr>
                <w:t>数字信号处理板</w:t>
              </w:r>
            </w:ins>
          </w:p>
        </w:tc>
        <w:tc>
          <w:tcPr>
            <w:tcW w:w="221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ins w:id="112" w:author="Administrator" w:date="2021-09-09T15:09:36Z"/>
                <w:rFonts w:hint="eastAsia" w:ascii="宋体" w:hAnsi="宋体" w:eastAsia="宋体" w:cs="宋体"/>
                <w:i w:val="0"/>
                <w:iCs w:val="0"/>
                <w:color w:val="000000"/>
                <w:sz w:val="24"/>
                <w:szCs w:val="24"/>
                <w:u w:val="none"/>
              </w:rPr>
            </w:pPr>
            <w:ins w:id="113" w:author="Administrator" w:date="2021-09-09T15:09:36Z">
              <w:r>
                <w:rPr>
                  <w:rFonts w:hint="eastAsia" w:ascii="宋体" w:hAnsi="宋体" w:eastAsia="宋体" w:cs="宋体"/>
                  <w:i w:val="0"/>
                  <w:iCs w:val="0"/>
                  <w:color w:val="000000"/>
                  <w:kern w:val="0"/>
                  <w:sz w:val="24"/>
                  <w:szCs w:val="24"/>
                  <w:u w:val="none"/>
                  <w:lang w:val="en-US" w:eastAsia="zh-CN" w:bidi="ar"/>
                </w:rPr>
                <w:t>CMEX-I</w:t>
              </w:r>
            </w:ins>
          </w:p>
        </w:tc>
        <w:tc>
          <w:tcPr>
            <w:tcW w:w="116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14" w:author="Administrator" w:date="2021-09-09T15:09:36Z"/>
                <w:rFonts w:hint="eastAsia" w:ascii="宋体" w:hAnsi="宋体" w:eastAsia="宋体" w:cs="宋体"/>
                <w:i w:val="0"/>
                <w:iCs w:val="0"/>
                <w:color w:val="000000"/>
                <w:sz w:val="24"/>
                <w:szCs w:val="24"/>
                <w:u w:val="none"/>
              </w:rPr>
            </w:pPr>
            <w:ins w:id="115" w:author="Administrator" w:date="2021-09-09T15:09:36Z">
              <w:r>
                <w:rPr>
                  <w:rFonts w:hint="eastAsia" w:ascii="宋体" w:hAnsi="宋体" w:eastAsia="宋体" w:cs="宋体"/>
                  <w:i w:val="0"/>
                  <w:iCs w:val="0"/>
                  <w:color w:val="000000"/>
                  <w:kern w:val="0"/>
                  <w:sz w:val="24"/>
                  <w:szCs w:val="24"/>
                  <w:u w:val="none"/>
                  <w:lang w:val="en-US" w:eastAsia="zh-CN" w:bidi="ar"/>
                </w:rPr>
                <w:t>块</w:t>
              </w:r>
            </w:ins>
          </w:p>
        </w:tc>
        <w:tc>
          <w:tcPr>
            <w:tcW w:w="13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16" w:author="Administrator" w:date="2021-09-09T15:09:36Z"/>
                <w:rFonts w:hint="default" w:ascii="Arial" w:hAnsi="Arial" w:eastAsia="宋体" w:cs="Arial"/>
                <w:i w:val="0"/>
                <w:iCs w:val="0"/>
                <w:color w:val="000000"/>
                <w:sz w:val="24"/>
                <w:szCs w:val="24"/>
                <w:u w:val="none"/>
              </w:rPr>
            </w:pPr>
            <w:ins w:id="117" w:author="Administrator" w:date="2021-09-09T15:09:36Z">
              <w:r>
                <w:rPr>
                  <w:rFonts w:hint="default" w:ascii="Arial" w:hAnsi="Arial" w:eastAsia="宋体" w:cs="Arial"/>
                  <w:i w:val="0"/>
                  <w:iCs w:val="0"/>
                  <w:color w:val="000000"/>
                  <w:kern w:val="0"/>
                  <w:sz w:val="24"/>
                  <w:szCs w:val="24"/>
                  <w:u w:val="none"/>
                  <w:lang w:val="en-US" w:eastAsia="zh-CN" w:bidi="ar"/>
                </w:rPr>
                <w:t>维修</w:t>
              </w:r>
            </w:ins>
          </w:p>
        </w:tc>
        <w:tc>
          <w:tcPr>
            <w:tcW w:w="13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18" w:author="Administrator" w:date="2021-09-09T15:09:36Z"/>
                <w:rFonts w:hint="eastAsia" w:ascii="宋体" w:hAnsi="宋体" w:eastAsia="宋体" w:cs="宋体"/>
                <w:i w:val="0"/>
                <w:iCs w:val="0"/>
                <w:color w:val="000000"/>
                <w:sz w:val="24"/>
                <w:szCs w:val="24"/>
                <w:u w:val="none"/>
              </w:rPr>
            </w:pPr>
            <w:ins w:id="119" w:author="Administrator" w:date="2021-09-09T15:09:36Z">
              <w:r>
                <w:rPr>
                  <w:rFonts w:hint="eastAsia" w:ascii="宋体" w:hAnsi="宋体" w:eastAsia="宋体" w:cs="宋体"/>
                  <w:i w:val="0"/>
                  <w:iCs w:val="0"/>
                  <w:color w:val="000000"/>
                  <w:kern w:val="0"/>
                  <w:sz w:val="24"/>
                  <w:szCs w:val="24"/>
                  <w:u w:val="none"/>
                  <w:lang w:val="en-US" w:eastAsia="zh-CN" w:bidi="ar"/>
                </w:rPr>
                <w:t>￥7,070</w:t>
              </w:r>
            </w:ins>
          </w:p>
        </w:tc>
        <w:tc>
          <w:tcPr>
            <w:tcW w:w="806" w:type="dxa"/>
            <w:vMerge w:val="restart"/>
            <w:tcBorders>
              <w:top w:val="nil"/>
              <w:left w:val="nil"/>
              <w:bottom w:val="single" w:color="000000" w:sz="8" w:space="0"/>
              <w:right w:val="single" w:color="000000" w:sz="8" w:space="0"/>
            </w:tcBorders>
            <w:shd w:val="clear" w:color="auto" w:fill="auto"/>
            <w:vAlign w:val="center"/>
          </w:tcPr>
          <w:p>
            <w:pPr>
              <w:jc w:val="center"/>
              <w:rPr>
                <w:ins w:id="120"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0" w:hRule="atLeast"/>
          <w:ins w:id="121" w:author="Administrator" w:date="2021-09-09T15:09:36Z"/>
        </w:trPr>
        <w:tc>
          <w:tcPr>
            <w:tcW w:w="8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ins w:id="122" w:author="Administrator" w:date="2021-09-09T15:09:36Z"/>
                <w:rFonts w:hint="default" w:ascii="Arial" w:hAnsi="Arial" w:eastAsia="宋体" w:cs="Arial"/>
                <w:i w:val="0"/>
                <w:iCs w:val="0"/>
                <w:color w:val="000000"/>
                <w:sz w:val="24"/>
                <w:szCs w:val="24"/>
                <w:u w:val="none"/>
              </w:rPr>
            </w:pPr>
          </w:p>
        </w:tc>
        <w:tc>
          <w:tcPr>
            <w:tcW w:w="1745" w:type="dxa"/>
            <w:vMerge w:val="continue"/>
            <w:tcBorders>
              <w:top w:val="nil"/>
              <w:left w:val="nil"/>
              <w:bottom w:val="single" w:color="000000" w:sz="8" w:space="0"/>
              <w:right w:val="single" w:color="000000" w:sz="8" w:space="0"/>
            </w:tcBorders>
            <w:shd w:val="clear" w:color="auto" w:fill="auto"/>
            <w:vAlign w:val="center"/>
          </w:tcPr>
          <w:p>
            <w:pPr>
              <w:jc w:val="center"/>
              <w:rPr>
                <w:ins w:id="123" w:author="Administrator" w:date="2021-09-09T15:09:36Z"/>
                <w:rFonts w:hint="eastAsia" w:ascii="宋体" w:hAnsi="宋体" w:eastAsia="宋体" w:cs="宋体"/>
                <w:i w:val="0"/>
                <w:iCs w:val="0"/>
                <w:color w:val="000000"/>
                <w:sz w:val="24"/>
                <w:szCs w:val="24"/>
                <w:u w:val="none"/>
              </w:rPr>
            </w:pPr>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24" w:author="Administrator" w:date="2021-09-09T15:09:36Z"/>
                <w:rFonts w:hint="eastAsia" w:ascii="宋体" w:hAnsi="宋体" w:eastAsia="宋体" w:cs="宋体"/>
                <w:i w:val="0"/>
                <w:iCs w:val="0"/>
                <w:color w:val="000000"/>
                <w:sz w:val="24"/>
                <w:szCs w:val="24"/>
                <w:u w:val="none"/>
              </w:rPr>
            </w:pPr>
            <w:ins w:id="125" w:author="Administrator" w:date="2021-09-09T15:09:36Z">
              <w:r>
                <w:rPr>
                  <w:rFonts w:hint="eastAsia" w:ascii="宋体" w:hAnsi="宋体" w:eastAsia="宋体" w:cs="宋体"/>
                  <w:i w:val="0"/>
                  <w:iCs w:val="0"/>
                  <w:color w:val="000000"/>
                  <w:kern w:val="0"/>
                  <w:sz w:val="24"/>
                  <w:szCs w:val="24"/>
                  <w:u w:val="none"/>
                  <w:lang w:val="en-US" w:eastAsia="zh-CN" w:bidi="ar"/>
                </w:rPr>
                <w:t>NDSP</w:t>
              </w:r>
            </w:ins>
          </w:p>
        </w:tc>
        <w:tc>
          <w:tcPr>
            <w:tcW w:w="1163" w:type="dxa"/>
            <w:vMerge w:val="continue"/>
            <w:tcBorders>
              <w:top w:val="nil"/>
              <w:left w:val="nil"/>
              <w:bottom w:val="single" w:color="000000" w:sz="8" w:space="0"/>
              <w:right w:val="single" w:color="000000" w:sz="8" w:space="0"/>
            </w:tcBorders>
            <w:shd w:val="clear" w:color="auto" w:fill="auto"/>
            <w:vAlign w:val="center"/>
          </w:tcPr>
          <w:p>
            <w:pPr>
              <w:jc w:val="center"/>
              <w:rPr>
                <w:ins w:id="126" w:author="Administrator" w:date="2021-09-09T15:09:36Z"/>
                <w:rFonts w:hint="eastAsia" w:ascii="宋体" w:hAnsi="宋体" w:eastAsia="宋体" w:cs="宋体"/>
                <w:i w:val="0"/>
                <w:iCs w:val="0"/>
                <w:color w:val="000000"/>
                <w:sz w:val="24"/>
                <w:szCs w:val="24"/>
                <w:u w:val="none"/>
              </w:rPr>
            </w:pPr>
          </w:p>
        </w:tc>
        <w:tc>
          <w:tcPr>
            <w:tcW w:w="1316" w:type="dxa"/>
            <w:vMerge w:val="continue"/>
            <w:tcBorders>
              <w:top w:val="nil"/>
              <w:left w:val="nil"/>
              <w:bottom w:val="single" w:color="000000" w:sz="8" w:space="0"/>
              <w:right w:val="single" w:color="000000" w:sz="8" w:space="0"/>
            </w:tcBorders>
            <w:shd w:val="clear" w:color="auto" w:fill="auto"/>
            <w:vAlign w:val="center"/>
          </w:tcPr>
          <w:p>
            <w:pPr>
              <w:jc w:val="center"/>
              <w:rPr>
                <w:ins w:id="127" w:author="Administrator" w:date="2021-09-09T15:09:36Z"/>
                <w:rFonts w:hint="default" w:ascii="Arial" w:hAnsi="Arial" w:eastAsia="宋体" w:cs="Arial"/>
                <w:i w:val="0"/>
                <w:iCs w:val="0"/>
                <w:color w:val="000000"/>
                <w:sz w:val="24"/>
                <w:szCs w:val="24"/>
                <w:u w:val="none"/>
              </w:rPr>
            </w:pPr>
          </w:p>
        </w:tc>
        <w:tc>
          <w:tcPr>
            <w:tcW w:w="1356" w:type="dxa"/>
            <w:vMerge w:val="continue"/>
            <w:tcBorders>
              <w:top w:val="nil"/>
              <w:left w:val="nil"/>
              <w:bottom w:val="single" w:color="000000" w:sz="8" w:space="0"/>
              <w:right w:val="single" w:color="000000" w:sz="8" w:space="0"/>
            </w:tcBorders>
            <w:shd w:val="clear" w:color="auto" w:fill="auto"/>
            <w:vAlign w:val="center"/>
          </w:tcPr>
          <w:p>
            <w:pPr>
              <w:jc w:val="center"/>
              <w:rPr>
                <w:ins w:id="128" w:author="Administrator" w:date="2021-09-09T15:09:36Z"/>
                <w:rFonts w:hint="eastAsia" w:ascii="宋体" w:hAnsi="宋体" w:eastAsia="宋体" w:cs="宋体"/>
                <w:i w:val="0"/>
                <w:iCs w:val="0"/>
                <w:color w:val="000000"/>
                <w:sz w:val="24"/>
                <w:szCs w:val="24"/>
                <w:u w:val="none"/>
              </w:rPr>
            </w:pPr>
          </w:p>
        </w:tc>
        <w:tc>
          <w:tcPr>
            <w:tcW w:w="806" w:type="dxa"/>
            <w:vMerge w:val="continue"/>
            <w:tcBorders>
              <w:top w:val="nil"/>
              <w:left w:val="nil"/>
              <w:bottom w:val="single" w:color="000000" w:sz="8" w:space="0"/>
              <w:right w:val="single" w:color="000000" w:sz="8" w:space="0"/>
            </w:tcBorders>
            <w:shd w:val="clear" w:color="auto" w:fill="auto"/>
            <w:vAlign w:val="center"/>
          </w:tcPr>
          <w:p>
            <w:pPr>
              <w:jc w:val="center"/>
              <w:rPr>
                <w:ins w:id="129"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ins w:id="130" w:author="Administrator" w:date="2021-09-09T15:09:36Z"/>
        </w:trPr>
        <w:tc>
          <w:tcPr>
            <w:tcW w:w="89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31" w:author="Administrator" w:date="2021-09-09T15:09:36Z"/>
                <w:rFonts w:hint="default" w:ascii="Arial" w:hAnsi="Arial" w:eastAsia="宋体" w:cs="Arial"/>
                <w:i w:val="0"/>
                <w:iCs w:val="0"/>
                <w:color w:val="000000"/>
                <w:sz w:val="24"/>
                <w:szCs w:val="24"/>
                <w:u w:val="none"/>
              </w:rPr>
            </w:pPr>
            <w:ins w:id="132" w:author="Administrator" w:date="2021-09-09T15:09:36Z">
              <w:r>
                <w:rPr>
                  <w:rFonts w:hint="default" w:ascii="Arial" w:hAnsi="Arial" w:eastAsia="宋体" w:cs="Arial"/>
                  <w:i w:val="0"/>
                  <w:iCs w:val="0"/>
                  <w:color w:val="000000"/>
                  <w:kern w:val="0"/>
                  <w:sz w:val="24"/>
                  <w:szCs w:val="24"/>
                  <w:u w:val="none"/>
                  <w:lang w:val="en-US" w:eastAsia="zh-CN" w:bidi="ar"/>
                </w:rPr>
                <w:t>6</w:t>
              </w:r>
            </w:ins>
          </w:p>
        </w:tc>
        <w:tc>
          <w:tcPr>
            <w:tcW w:w="174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33" w:author="Administrator" w:date="2021-09-09T15:09:36Z"/>
                <w:rFonts w:hint="eastAsia" w:ascii="宋体" w:hAnsi="宋体" w:eastAsia="宋体" w:cs="宋体"/>
                <w:i w:val="0"/>
                <w:iCs w:val="0"/>
                <w:color w:val="000000"/>
                <w:sz w:val="24"/>
                <w:szCs w:val="24"/>
                <w:u w:val="none"/>
              </w:rPr>
            </w:pPr>
            <w:ins w:id="134" w:author="Administrator" w:date="2021-09-09T15:09:36Z">
              <w:r>
                <w:rPr>
                  <w:rFonts w:hint="eastAsia" w:ascii="宋体" w:hAnsi="宋体" w:eastAsia="宋体" w:cs="宋体"/>
                  <w:i w:val="0"/>
                  <w:iCs w:val="0"/>
                  <w:color w:val="000000"/>
                  <w:kern w:val="0"/>
                  <w:sz w:val="24"/>
                  <w:szCs w:val="24"/>
                  <w:u w:val="none"/>
                  <w:lang w:val="en-US" w:eastAsia="zh-CN" w:bidi="ar"/>
                </w:rPr>
                <w:t>系统控制板</w:t>
              </w:r>
            </w:ins>
          </w:p>
        </w:tc>
        <w:tc>
          <w:tcPr>
            <w:tcW w:w="221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ins w:id="135" w:author="Administrator" w:date="2021-09-09T15:09:36Z"/>
                <w:rFonts w:hint="eastAsia" w:ascii="宋体" w:hAnsi="宋体" w:eastAsia="宋体" w:cs="宋体"/>
                <w:i w:val="0"/>
                <w:iCs w:val="0"/>
                <w:color w:val="000000"/>
                <w:sz w:val="24"/>
                <w:szCs w:val="24"/>
                <w:u w:val="none"/>
              </w:rPr>
            </w:pPr>
            <w:ins w:id="136" w:author="Administrator" w:date="2021-09-09T15:09:36Z">
              <w:r>
                <w:rPr>
                  <w:rFonts w:hint="eastAsia" w:ascii="宋体" w:hAnsi="宋体" w:eastAsia="宋体" w:cs="宋体"/>
                  <w:i w:val="0"/>
                  <w:iCs w:val="0"/>
                  <w:color w:val="000000"/>
                  <w:kern w:val="0"/>
                  <w:sz w:val="24"/>
                  <w:szCs w:val="24"/>
                  <w:u w:val="none"/>
                  <w:lang w:val="en-US" w:eastAsia="zh-CN" w:bidi="ar"/>
                </w:rPr>
                <w:t>CMEX-I</w:t>
              </w:r>
            </w:ins>
          </w:p>
        </w:tc>
        <w:tc>
          <w:tcPr>
            <w:tcW w:w="116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37" w:author="Administrator" w:date="2021-09-09T15:09:36Z"/>
                <w:rFonts w:hint="eastAsia" w:ascii="宋体" w:hAnsi="宋体" w:eastAsia="宋体" w:cs="宋体"/>
                <w:i w:val="0"/>
                <w:iCs w:val="0"/>
                <w:color w:val="000000"/>
                <w:sz w:val="24"/>
                <w:szCs w:val="24"/>
                <w:u w:val="none"/>
              </w:rPr>
            </w:pPr>
            <w:ins w:id="138" w:author="Administrator" w:date="2021-09-09T15:09:36Z">
              <w:r>
                <w:rPr>
                  <w:rFonts w:hint="eastAsia" w:ascii="宋体" w:hAnsi="宋体" w:eastAsia="宋体" w:cs="宋体"/>
                  <w:i w:val="0"/>
                  <w:iCs w:val="0"/>
                  <w:color w:val="000000"/>
                  <w:kern w:val="0"/>
                  <w:sz w:val="24"/>
                  <w:szCs w:val="24"/>
                  <w:u w:val="none"/>
                  <w:lang w:val="en-US" w:eastAsia="zh-CN" w:bidi="ar"/>
                </w:rPr>
                <w:t>块</w:t>
              </w:r>
            </w:ins>
          </w:p>
        </w:tc>
        <w:tc>
          <w:tcPr>
            <w:tcW w:w="13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39" w:author="Administrator" w:date="2021-09-09T15:09:36Z"/>
                <w:rFonts w:hint="default" w:ascii="Arial" w:hAnsi="Arial" w:eastAsia="宋体" w:cs="Arial"/>
                <w:i w:val="0"/>
                <w:iCs w:val="0"/>
                <w:color w:val="000000"/>
                <w:sz w:val="24"/>
                <w:szCs w:val="24"/>
                <w:u w:val="none"/>
              </w:rPr>
            </w:pPr>
            <w:ins w:id="140" w:author="Administrator" w:date="2021-09-09T15:09:36Z">
              <w:r>
                <w:rPr>
                  <w:rFonts w:hint="default" w:ascii="Arial" w:hAnsi="Arial" w:eastAsia="宋体" w:cs="Arial"/>
                  <w:i w:val="0"/>
                  <w:iCs w:val="0"/>
                  <w:color w:val="000000"/>
                  <w:kern w:val="0"/>
                  <w:sz w:val="24"/>
                  <w:szCs w:val="24"/>
                  <w:u w:val="none"/>
                  <w:lang w:val="en-US" w:eastAsia="zh-CN" w:bidi="ar"/>
                </w:rPr>
                <w:t>维修</w:t>
              </w:r>
            </w:ins>
          </w:p>
        </w:tc>
        <w:tc>
          <w:tcPr>
            <w:tcW w:w="13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41" w:author="Administrator" w:date="2021-09-09T15:09:36Z"/>
                <w:rFonts w:hint="eastAsia" w:ascii="宋体" w:hAnsi="宋体" w:eastAsia="宋体" w:cs="宋体"/>
                <w:i w:val="0"/>
                <w:iCs w:val="0"/>
                <w:color w:val="000000"/>
                <w:sz w:val="24"/>
                <w:szCs w:val="24"/>
                <w:u w:val="none"/>
              </w:rPr>
            </w:pPr>
            <w:ins w:id="142" w:author="Administrator" w:date="2021-09-09T15:09:36Z">
              <w:r>
                <w:rPr>
                  <w:rFonts w:hint="eastAsia" w:ascii="宋体" w:hAnsi="宋体" w:eastAsia="宋体" w:cs="宋体"/>
                  <w:i w:val="0"/>
                  <w:iCs w:val="0"/>
                  <w:color w:val="000000"/>
                  <w:kern w:val="0"/>
                  <w:sz w:val="24"/>
                  <w:szCs w:val="24"/>
                  <w:u w:val="none"/>
                  <w:lang w:val="en-US" w:eastAsia="zh-CN" w:bidi="ar"/>
                </w:rPr>
                <w:t>￥6,558</w:t>
              </w:r>
            </w:ins>
          </w:p>
        </w:tc>
        <w:tc>
          <w:tcPr>
            <w:tcW w:w="806" w:type="dxa"/>
            <w:vMerge w:val="restart"/>
            <w:tcBorders>
              <w:top w:val="nil"/>
              <w:left w:val="nil"/>
              <w:bottom w:val="single" w:color="000000" w:sz="8" w:space="0"/>
              <w:right w:val="single" w:color="000000" w:sz="8" w:space="0"/>
            </w:tcBorders>
            <w:shd w:val="clear" w:color="auto" w:fill="auto"/>
            <w:vAlign w:val="center"/>
          </w:tcPr>
          <w:p>
            <w:pPr>
              <w:jc w:val="center"/>
              <w:rPr>
                <w:ins w:id="143"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0" w:hRule="atLeast"/>
          <w:ins w:id="144" w:author="Administrator" w:date="2021-09-09T15:09:36Z"/>
        </w:trPr>
        <w:tc>
          <w:tcPr>
            <w:tcW w:w="8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ins w:id="145" w:author="Administrator" w:date="2021-09-09T15:09:36Z"/>
                <w:rFonts w:hint="default" w:ascii="Arial" w:hAnsi="Arial" w:eastAsia="宋体" w:cs="Arial"/>
                <w:i w:val="0"/>
                <w:iCs w:val="0"/>
                <w:color w:val="000000"/>
                <w:sz w:val="24"/>
                <w:szCs w:val="24"/>
                <w:u w:val="none"/>
              </w:rPr>
            </w:pPr>
          </w:p>
        </w:tc>
        <w:tc>
          <w:tcPr>
            <w:tcW w:w="1745" w:type="dxa"/>
            <w:vMerge w:val="continue"/>
            <w:tcBorders>
              <w:top w:val="nil"/>
              <w:left w:val="nil"/>
              <w:bottom w:val="single" w:color="000000" w:sz="8" w:space="0"/>
              <w:right w:val="single" w:color="000000" w:sz="8" w:space="0"/>
            </w:tcBorders>
            <w:shd w:val="clear" w:color="auto" w:fill="auto"/>
            <w:vAlign w:val="center"/>
          </w:tcPr>
          <w:p>
            <w:pPr>
              <w:jc w:val="center"/>
              <w:rPr>
                <w:ins w:id="146" w:author="Administrator" w:date="2021-09-09T15:09:36Z"/>
                <w:rFonts w:hint="eastAsia" w:ascii="宋体" w:hAnsi="宋体" w:eastAsia="宋体" w:cs="宋体"/>
                <w:i w:val="0"/>
                <w:iCs w:val="0"/>
                <w:color w:val="000000"/>
                <w:sz w:val="24"/>
                <w:szCs w:val="24"/>
                <w:u w:val="none"/>
              </w:rPr>
            </w:pPr>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47" w:author="Administrator" w:date="2021-09-09T15:09:36Z"/>
                <w:rFonts w:hint="eastAsia" w:ascii="宋体" w:hAnsi="宋体" w:eastAsia="宋体" w:cs="宋体"/>
                <w:i w:val="0"/>
                <w:iCs w:val="0"/>
                <w:color w:val="000000"/>
                <w:sz w:val="24"/>
                <w:szCs w:val="24"/>
                <w:u w:val="none"/>
              </w:rPr>
            </w:pPr>
            <w:ins w:id="148" w:author="Administrator" w:date="2021-09-09T15:09:36Z">
              <w:r>
                <w:rPr>
                  <w:rFonts w:hint="eastAsia" w:ascii="宋体" w:hAnsi="宋体" w:eastAsia="宋体" w:cs="宋体"/>
                  <w:i w:val="0"/>
                  <w:iCs w:val="0"/>
                  <w:color w:val="000000"/>
                  <w:kern w:val="0"/>
                  <w:sz w:val="24"/>
                  <w:szCs w:val="24"/>
                  <w:u w:val="none"/>
                  <w:lang w:val="en-US" w:eastAsia="zh-CN" w:bidi="ar"/>
                </w:rPr>
                <w:t>CCPU</w:t>
              </w:r>
            </w:ins>
          </w:p>
        </w:tc>
        <w:tc>
          <w:tcPr>
            <w:tcW w:w="1163" w:type="dxa"/>
            <w:vMerge w:val="continue"/>
            <w:tcBorders>
              <w:top w:val="nil"/>
              <w:left w:val="nil"/>
              <w:bottom w:val="single" w:color="000000" w:sz="8" w:space="0"/>
              <w:right w:val="single" w:color="000000" w:sz="8" w:space="0"/>
            </w:tcBorders>
            <w:shd w:val="clear" w:color="auto" w:fill="auto"/>
            <w:vAlign w:val="center"/>
          </w:tcPr>
          <w:p>
            <w:pPr>
              <w:jc w:val="center"/>
              <w:rPr>
                <w:ins w:id="149" w:author="Administrator" w:date="2021-09-09T15:09:36Z"/>
                <w:rFonts w:hint="eastAsia" w:ascii="宋体" w:hAnsi="宋体" w:eastAsia="宋体" w:cs="宋体"/>
                <w:i w:val="0"/>
                <w:iCs w:val="0"/>
                <w:color w:val="000000"/>
                <w:sz w:val="24"/>
                <w:szCs w:val="24"/>
                <w:u w:val="none"/>
              </w:rPr>
            </w:pPr>
          </w:p>
        </w:tc>
        <w:tc>
          <w:tcPr>
            <w:tcW w:w="1316" w:type="dxa"/>
            <w:vMerge w:val="continue"/>
            <w:tcBorders>
              <w:top w:val="nil"/>
              <w:left w:val="nil"/>
              <w:bottom w:val="single" w:color="000000" w:sz="8" w:space="0"/>
              <w:right w:val="single" w:color="000000" w:sz="8" w:space="0"/>
            </w:tcBorders>
            <w:shd w:val="clear" w:color="auto" w:fill="auto"/>
            <w:vAlign w:val="center"/>
          </w:tcPr>
          <w:p>
            <w:pPr>
              <w:jc w:val="center"/>
              <w:rPr>
                <w:ins w:id="150" w:author="Administrator" w:date="2021-09-09T15:09:36Z"/>
                <w:rFonts w:hint="default" w:ascii="Arial" w:hAnsi="Arial" w:eastAsia="宋体" w:cs="Arial"/>
                <w:i w:val="0"/>
                <w:iCs w:val="0"/>
                <w:color w:val="000000"/>
                <w:sz w:val="24"/>
                <w:szCs w:val="24"/>
                <w:u w:val="none"/>
              </w:rPr>
            </w:pPr>
          </w:p>
        </w:tc>
        <w:tc>
          <w:tcPr>
            <w:tcW w:w="1356" w:type="dxa"/>
            <w:vMerge w:val="continue"/>
            <w:tcBorders>
              <w:top w:val="nil"/>
              <w:left w:val="nil"/>
              <w:bottom w:val="single" w:color="000000" w:sz="8" w:space="0"/>
              <w:right w:val="single" w:color="000000" w:sz="8" w:space="0"/>
            </w:tcBorders>
            <w:shd w:val="clear" w:color="auto" w:fill="auto"/>
            <w:vAlign w:val="center"/>
          </w:tcPr>
          <w:p>
            <w:pPr>
              <w:jc w:val="center"/>
              <w:rPr>
                <w:ins w:id="151" w:author="Administrator" w:date="2021-09-09T15:09:36Z"/>
                <w:rFonts w:hint="eastAsia" w:ascii="宋体" w:hAnsi="宋体" w:eastAsia="宋体" w:cs="宋体"/>
                <w:i w:val="0"/>
                <w:iCs w:val="0"/>
                <w:color w:val="000000"/>
                <w:sz w:val="24"/>
                <w:szCs w:val="24"/>
                <w:u w:val="none"/>
              </w:rPr>
            </w:pPr>
          </w:p>
        </w:tc>
        <w:tc>
          <w:tcPr>
            <w:tcW w:w="806" w:type="dxa"/>
            <w:vMerge w:val="continue"/>
            <w:tcBorders>
              <w:top w:val="nil"/>
              <w:left w:val="nil"/>
              <w:bottom w:val="single" w:color="000000" w:sz="8" w:space="0"/>
              <w:right w:val="single" w:color="000000" w:sz="8" w:space="0"/>
            </w:tcBorders>
            <w:shd w:val="clear" w:color="auto" w:fill="auto"/>
            <w:vAlign w:val="center"/>
          </w:tcPr>
          <w:p>
            <w:pPr>
              <w:jc w:val="center"/>
              <w:rPr>
                <w:ins w:id="152"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ins w:id="153" w:author="Administrator" w:date="2021-09-09T15:09:36Z"/>
        </w:trPr>
        <w:tc>
          <w:tcPr>
            <w:tcW w:w="89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54" w:author="Administrator" w:date="2021-09-09T15:09:36Z"/>
                <w:rFonts w:hint="default" w:ascii="Arial" w:hAnsi="Arial" w:eastAsia="宋体" w:cs="Arial"/>
                <w:i w:val="0"/>
                <w:iCs w:val="0"/>
                <w:color w:val="000000"/>
                <w:sz w:val="24"/>
                <w:szCs w:val="24"/>
                <w:u w:val="none"/>
              </w:rPr>
            </w:pPr>
            <w:ins w:id="155" w:author="Administrator" w:date="2021-09-09T15:09:36Z">
              <w:r>
                <w:rPr>
                  <w:rFonts w:hint="default" w:ascii="Arial" w:hAnsi="Arial" w:eastAsia="宋体" w:cs="Arial"/>
                  <w:i w:val="0"/>
                  <w:iCs w:val="0"/>
                  <w:color w:val="000000"/>
                  <w:kern w:val="0"/>
                  <w:sz w:val="24"/>
                  <w:szCs w:val="24"/>
                  <w:u w:val="none"/>
                  <w:lang w:val="en-US" w:eastAsia="zh-CN" w:bidi="ar"/>
                </w:rPr>
                <w:t>7</w:t>
              </w:r>
            </w:ins>
          </w:p>
        </w:tc>
        <w:tc>
          <w:tcPr>
            <w:tcW w:w="174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56" w:author="Administrator" w:date="2021-09-09T15:09:36Z"/>
                <w:rFonts w:hint="eastAsia" w:ascii="宋体" w:hAnsi="宋体" w:eastAsia="宋体" w:cs="宋体"/>
                <w:i w:val="0"/>
                <w:iCs w:val="0"/>
                <w:color w:val="000000"/>
                <w:sz w:val="24"/>
                <w:szCs w:val="24"/>
                <w:u w:val="none"/>
              </w:rPr>
            </w:pPr>
            <w:ins w:id="157" w:author="Administrator" w:date="2021-09-09T15:09:36Z">
              <w:r>
                <w:rPr>
                  <w:rFonts w:hint="eastAsia" w:ascii="宋体" w:hAnsi="宋体" w:eastAsia="宋体" w:cs="宋体"/>
                  <w:i w:val="0"/>
                  <w:iCs w:val="0"/>
                  <w:color w:val="000000"/>
                  <w:kern w:val="0"/>
                  <w:sz w:val="24"/>
                  <w:szCs w:val="24"/>
                  <w:u w:val="none"/>
                  <w:lang w:val="en-US" w:eastAsia="zh-CN" w:bidi="ar"/>
                </w:rPr>
                <w:t>射线源功率板</w:t>
              </w:r>
            </w:ins>
          </w:p>
        </w:tc>
        <w:tc>
          <w:tcPr>
            <w:tcW w:w="221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ins w:id="158" w:author="Administrator" w:date="2021-09-09T15:09:36Z"/>
                <w:rFonts w:hint="eastAsia" w:ascii="宋体" w:hAnsi="宋体" w:eastAsia="宋体" w:cs="宋体"/>
                <w:i w:val="0"/>
                <w:iCs w:val="0"/>
                <w:color w:val="000000"/>
                <w:sz w:val="24"/>
                <w:szCs w:val="24"/>
                <w:u w:val="none"/>
              </w:rPr>
            </w:pPr>
            <w:ins w:id="159" w:author="Administrator" w:date="2021-09-09T15:09:36Z">
              <w:r>
                <w:rPr>
                  <w:rFonts w:hint="eastAsia" w:ascii="宋体" w:hAnsi="宋体" w:eastAsia="宋体" w:cs="宋体"/>
                  <w:i w:val="0"/>
                  <w:iCs w:val="0"/>
                  <w:color w:val="000000"/>
                  <w:kern w:val="0"/>
                  <w:sz w:val="24"/>
                  <w:szCs w:val="24"/>
                  <w:u w:val="none"/>
                  <w:lang w:val="en-US" w:eastAsia="zh-CN" w:bidi="ar"/>
                </w:rPr>
                <w:t>CMEX-I</w:t>
              </w:r>
            </w:ins>
          </w:p>
        </w:tc>
        <w:tc>
          <w:tcPr>
            <w:tcW w:w="116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60" w:author="Administrator" w:date="2021-09-09T15:09:36Z"/>
                <w:rFonts w:hint="eastAsia" w:ascii="宋体" w:hAnsi="宋体" w:eastAsia="宋体" w:cs="宋体"/>
                <w:i w:val="0"/>
                <w:iCs w:val="0"/>
                <w:color w:val="000000"/>
                <w:sz w:val="24"/>
                <w:szCs w:val="24"/>
                <w:u w:val="none"/>
              </w:rPr>
            </w:pPr>
            <w:ins w:id="161" w:author="Administrator" w:date="2021-09-09T15:09:36Z">
              <w:r>
                <w:rPr>
                  <w:rFonts w:hint="eastAsia" w:ascii="宋体" w:hAnsi="宋体" w:eastAsia="宋体" w:cs="宋体"/>
                  <w:i w:val="0"/>
                  <w:iCs w:val="0"/>
                  <w:color w:val="000000"/>
                  <w:kern w:val="0"/>
                  <w:sz w:val="24"/>
                  <w:szCs w:val="24"/>
                  <w:u w:val="none"/>
                  <w:lang w:val="en-US" w:eastAsia="zh-CN" w:bidi="ar"/>
                </w:rPr>
                <w:t>块</w:t>
              </w:r>
            </w:ins>
          </w:p>
        </w:tc>
        <w:tc>
          <w:tcPr>
            <w:tcW w:w="13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62" w:author="Administrator" w:date="2021-09-09T15:09:36Z"/>
                <w:rFonts w:hint="default" w:ascii="Arial" w:hAnsi="Arial" w:eastAsia="宋体" w:cs="Arial"/>
                <w:i w:val="0"/>
                <w:iCs w:val="0"/>
                <w:color w:val="000000"/>
                <w:sz w:val="24"/>
                <w:szCs w:val="24"/>
                <w:u w:val="none"/>
              </w:rPr>
            </w:pPr>
            <w:ins w:id="163" w:author="Administrator" w:date="2021-09-09T15:09:36Z">
              <w:r>
                <w:rPr>
                  <w:rFonts w:hint="default" w:ascii="Arial" w:hAnsi="Arial" w:eastAsia="宋体" w:cs="Arial"/>
                  <w:i w:val="0"/>
                  <w:iCs w:val="0"/>
                  <w:color w:val="000000"/>
                  <w:kern w:val="0"/>
                  <w:sz w:val="24"/>
                  <w:szCs w:val="24"/>
                  <w:u w:val="none"/>
                  <w:lang w:val="en-US" w:eastAsia="zh-CN" w:bidi="ar"/>
                </w:rPr>
                <w:t>维修</w:t>
              </w:r>
            </w:ins>
          </w:p>
        </w:tc>
        <w:tc>
          <w:tcPr>
            <w:tcW w:w="13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64" w:author="Administrator" w:date="2021-09-09T15:09:36Z"/>
                <w:rFonts w:hint="eastAsia" w:ascii="宋体" w:hAnsi="宋体" w:eastAsia="宋体" w:cs="宋体"/>
                <w:i w:val="0"/>
                <w:iCs w:val="0"/>
                <w:color w:val="000000"/>
                <w:sz w:val="24"/>
                <w:szCs w:val="24"/>
                <w:u w:val="none"/>
              </w:rPr>
            </w:pPr>
            <w:ins w:id="165" w:author="Administrator" w:date="2021-09-09T15:09:36Z">
              <w:r>
                <w:rPr>
                  <w:rFonts w:hint="eastAsia" w:ascii="宋体" w:hAnsi="宋体" w:eastAsia="宋体" w:cs="宋体"/>
                  <w:i w:val="0"/>
                  <w:iCs w:val="0"/>
                  <w:color w:val="000000"/>
                  <w:kern w:val="0"/>
                  <w:sz w:val="24"/>
                  <w:szCs w:val="24"/>
                  <w:u w:val="none"/>
                  <w:lang w:val="en-US" w:eastAsia="zh-CN" w:bidi="ar"/>
                </w:rPr>
                <w:t>￥3,738</w:t>
              </w:r>
            </w:ins>
          </w:p>
        </w:tc>
        <w:tc>
          <w:tcPr>
            <w:tcW w:w="806" w:type="dxa"/>
            <w:vMerge w:val="restart"/>
            <w:tcBorders>
              <w:top w:val="nil"/>
              <w:left w:val="nil"/>
              <w:bottom w:val="single" w:color="000000" w:sz="8" w:space="0"/>
              <w:right w:val="single" w:color="000000" w:sz="8" w:space="0"/>
            </w:tcBorders>
            <w:shd w:val="clear" w:color="auto" w:fill="auto"/>
            <w:vAlign w:val="center"/>
          </w:tcPr>
          <w:p>
            <w:pPr>
              <w:jc w:val="center"/>
              <w:rPr>
                <w:ins w:id="166"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0" w:hRule="atLeast"/>
          <w:ins w:id="167" w:author="Administrator" w:date="2021-09-09T15:09:36Z"/>
        </w:trPr>
        <w:tc>
          <w:tcPr>
            <w:tcW w:w="8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ins w:id="168" w:author="Administrator" w:date="2021-09-09T15:09:36Z"/>
                <w:rFonts w:hint="default" w:ascii="Arial" w:hAnsi="Arial" w:eastAsia="宋体" w:cs="Arial"/>
                <w:i w:val="0"/>
                <w:iCs w:val="0"/>
                <w:color w:val="000000"/>
                <w:sz w:val="24"/>
                <w:szCs w:val="24"/>
                <w:u w:val="none"/>
              </w:rPr>
            </w:pPr>
          </w:p>
        </w:tc>
        <w:tc>
          <w:tcPr>
            <w:tcW w:w="1745" w:type="dxa"/>
            <w:vMerge w:val="continue"/>
            <w:tcBorders>
              <w:top w:val="nil"/>
              <w:left w:val="nil"/>
              <w:bottom w:val="single" w:color="000000" w:sz="8" w:space="0"/>
              <w:right w:val="single" w:color="000000" w:sz="8" w:space="0"/>
            </w:tcBorders>
            <w:shd w:val="clear" w:color="auto" w:fill="auto"/>
            <w:vAlign w:val="center"/>
          </w:tcPr>
          <w:p>
            <w:pPr>
              <w:jc w:val="center"/>
              <w:rPr>
                <w:ins w:id="169" w:author="Administrator" w:date="2021-09-09T15:09:36Z"/>
                <w:rFonts w:hint="eastAsia" w:ascii="宋体" w:hAnsi="宋体" w:eastAsia="宋体" w:cs="宋体"/>
                <w:i w:val="0"/>
                <w:iCs w:val="0"/>
                <w:color w:val="000000"/>
                <w:sz w:val="24"/>
                <w:szCs w:val="24"/>
                <w:u w:val="none"/>
              </w:rPr>
            </w:pPr>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70" w:author="Administrator" w:date="2021-09-09T15:09:36Z"/>
                <w:rFonts w:hint="eastAsia" w:ascii="宋体" w:hAnsi="宋体" w:eastAsia="宋体" w:cs="宋体"/>
                <w:i w:val="0"/>
                <w:iCs w:val="0"/>
                <w:color w:val="000000"/>
                <w:sz w:val="24"/>
                <w:szCs w:val="24"/>
                <w:u w:val="none"/>
              </w:rPr>
            </w:pPr>
            <w:ins w:id="171" w:author="Administrator" w:date="2021-09-09T15:09:36Z">
              <w:r>
                <w:rPr>
                  <w:rFonts w:hint="eastAsia" w:ascii="宋体" w:hAnsi="宋体" w:eastAsia="宋体" w:cs="宋体"/>
                  <w:i w:val="0"/>
                  <w:iCs w:val="0"/>
                  <w:color w:val="000000"/>
                  <w:kern w:val="0"/>
                  <w:sz w:val="24"/>
                  <w:szCs w:val="24"/>
                  <w:u w:val="none"/>
                  <w:lang w:val="en-US" w:eastAsia="zh-CN" w:bidi="ar"/>
                </w:rPr>
                <w:t>XPOW</w:t>
              </w:r>
            </w:ins>
          </w:p>
        </w:tc>
        <w:tc>
          <w:tcPr>
            <w:tcW w:w="1163" w:type="dxa"/>
            <w:vMerge w:val="continue"/>
            <w:tcBorders>
              <w:top w:val="nil"/>
              <w:left w:val="nil"/>
              <w:bottom w:val="single" w:color="000000" w:sz="8" w:space="0"/>
              <w:right w:val="single" w:color="000000" w:sz="8" w:space="0"/>
            </w:tcBorders>
            <w:shd w:val="clear" w:color="auto" w:fill="auto"/>
            <w:vAlign w:val="center"/>
          </w:tcPr>
          <w:p>
            <w:pPr>
              <w:jc w:val="center"/>
              <w:rPr>
                <w:ins w:id="172" w:author="Administrator" w:date="2021-09-09T15:09:36Z"/>
                <w:rFonts w:hint="eastAsia" w:ascii="宋体" w:hAnsi="宋体" w:eastAsia="宋体" w:cs="宋体"/>
                <w:i w:val="0"/>
                <w:iCs w:val="0"/>
                <w:color w:val="000000"/>
                <w:sz w:val="24"/>
                <w:szCs w:val="24"/>
                <w:u w:val="none"/>
              </w:rPr>
            </w:pPr>
          </w:p>
        </w:tc>
        <w:tc>
          <w:tcPr>
            <w:tcW w:w="1316" w:type="dxa"/>
            <w:vMerge w:val="continue"/>
            <w:tcBorders>
              <w:top w:val="nil"/>
              <w:left w:val="nil"/>
              <w:bottom w:val="single" w:color="000000" w:sz="8" w:space="0"/>
              <w:right w:val="single" w:color="000000" w:sz="8" w:space="0"/>
            </w:tcBorders>
            <w:shd w:val="clear" w:color="auto" w:fill="auto"/>
            <w:vAlign w:val="center"/>
          </w:tcPr>
          <w:p>
            <w:pPr>
              <w:jc w:val="center"/>
              <w:rPr>
                <w:ins w:id="173" w:author="Administrator" w:date="2021-09-09T15:09:36Z"/>
                <w:rFonts w:hint="default" w:ascii="Arial" w:hAnsi="Arial" w:eastAsia="宋体" w:cs="Arial"/>
                <w:i w:val="0"/>
                <w:iCs w:val="0"/>
                <w:color w:val="000000"/>
                <w:sz w:val="24"/>
                <w:szCs w:val="24"/>
                <w:u w:val="none"/>
              </w:rPr>
            </w:pPr>
          </w:p>
        </w:tc>
        <w:tc>
          <w:tcPr>
            <w:tcW w:w="1356" w:type="dxa"/>
            <w:vMerge w:val="continue"/>
            <w:tcBorders>
              <w:top w:val="nil"/>
              <w:left w:val="nil"/>
              <w:bottom w:val="single" w:color="000000" w:sz="8" w:space="0"/>
              <w:right w:val="single" w:color="000000" w:sz="8" w:space="0"/>
            </w:tcBorders>
            <w:shd w:val="clear" w:color="auto" w:fill="auto"/>
            <w:vAlign w:val="center"/>
          </w:tcPr>
          <w:p>
            <w:pPr>
              <w:jc w:val="center"/>
              <w:rPr>
                <w:ins w:id="174" w:author="Administrator" w:date="2021-09-09T15:09:36Z"/>
                <w:rFonts w:hint="eastAsia" w:ascii="宋体" w:hAnsi="宋体" w:eastAsia="宋体" w:cs="宋体"/>
                <w:i w:val="0"/>
                <w:iCs w:val="0"/>
                <w:color w:val="000000"/>
                <w:sz w:val="24"/>
                <w:szCs w:val="24"/>
                <w:u w:val="none"/>
              </w:rPr>
            </w:pPr>
          </w:p>
        </w:tc>
        <w:tc>
          <w:tcPr>
            <w:tcW w:w="806" w:type="dxa"/>
            <w:vMerge w:val="continue"/>
            <w:tcBorders>
              <w:top w:val="nil"/>
              <w:left w:val="nil"/>
              <w:bottom w:val="single" w:color="000000" w:sz="8" w:space="0"/>
              <w:right w:val="single" w:color="000000" w:sz="8" w:space="0"/>
            </w:tcBorders>
            <w:shd w:val="clear" w:color="auto" w:fill="auto"/>
            <w:vAlign w:val="center"/>
          </w:tcPr>
          <w:p>
            <w:pPr>
              <w:jc w:val="center"/>
              <w:rPr>
                <w:ins w:id="175"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0" w:hRule="atLeast"/>
          <w:ins w:id="176" w:author="Administrator" w:date="2021-09-09T15:09:36Z"/>
        </w:trPr>
        <w:tc>
          <w:tcPr>
            <w:tcW w:w="89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77" w:author="Administrator" w:date="2021-09-09T15:09:36Z"/>
                <w:rFonts w:hint="default" w:ascii="Arial" w:hAnsi="Arial" w:eastAsia="宋体" w:cs="Arial"/>
                <w:i w:val="0"/>
                <w:iCs w:val="0"/>
                <w:color w:val="000000"/>
                <w:sz w:val="24"/>
                <w:szCs w:val="24"/>
                <w:u w:val="none"/>
              </w:rPr>
            </w:pPr>
            <w:ins w:id="178" w:author="Administrator" w:date="2021-09-09T15:09:36Z">
              <w:r>
                <w:rPr>
                  <w:rFonts w:hint="default" w:ascii="Arial" w:hAnsi="Arial" w:eastAsia="宋体" w:cs="Arial"/>
                  <w:i w:val="0"/>
                  <w:iCs w:val="0"/>
                  <w:color w:val="000000"/>
                  <w:kern w:val="0"/>
                  <w:sz w:val="24"/>
                  <w:szCs w:val="24"/>
                  <w:u w:val="none"/>
                  <w:lang w:val="en-US" w:eastAsia="zh-CN" w:bidi="ar"/>
                </w:rPr>
                <w:t>8</w:t>
              </w:r>
            </w:ins>
          </w:p>
        </w:tc>
        <w:tc>
          <w:tcPr>
            <w:tcW w:w="174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79" w:author="Administrator" w:date="2021-09-09T15:09:36Z"/>
                <w:rFonts w:hint="eastAsia" w:ascii="宋体" w:hAnsi="宋体" w:eastAsia="宋体" w:cs="宋体"/>
                <w:i w:val="0"/>
                <w:iCs w:val="0"/>
                <w:color w:val="000000"/>
                <w:sz w:val="24"/>
                <w:szCs w:val="24"/>
                <w:u w:val="none"/>
              </w:rPr>
            </w:pPr>
            <w:ins w:id="180" w:author="Administrator" w:date="2021-09-09T15:09:36Z">
              <w:r>
                <w:rPr>
                  <w:rFonts w:hint="eastAsia" w:ascii="宋体" w:hAnsi="宋体" w:eastAsia="宋体" w:cs="宋体"/>
                  <w:i w:val="0"/>
                  <w:iCs w:val="0"/>
                  <w:color w:val="000000"/>
                  <w:kern w:val="0"/>
                  <w:sz w:val="24"/>
                  <w:szCs w:val="24"/>
                  <w:u w:val="none"/>
                  <w:lang w:val="en-US" w:eastAsia="zh-CN" w:bidi="ar"/>
                </w:rPr>
                <w:t>射线源控制板</w:t>
              </w:r>
            </w:ins>
          </w:p>
        </w:tc>
        <w:tc>
          <w:tcPr>
            <w:tcW w:w="221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ins w:id="181" w:author="Administrator" w:date="2021-09-09T15:09:36Z"/>
                <w:rFonts w:hint="eastAsia" w:ascii="宋体" w:hAnsi="宋体" w:eastAsia="宋体" w:cs="宋体"/>
                <w:i w:val="0"/>
                <w:iCs w:val="0"/>
                <w:color w:val="000000"/>
                <w:sz w:val="24"/>
                <w:szCs w:val="24"/>
                <w:u w:val="none"/>
              </w:rPr>
            </w:pPr>
            <w:ins w:id="182" w:author="Administrator" w:date="2021-09-09T15:09:36Z">
              <w:r>
                <w:rPr>
                  <w:rFonts w:hint="eastAsia" w:ascii="宋体" w:hAnsi="宋体" w:eastAsia="宋体" w:cs="宋体"/>
                  <w:i w:val="0"/>
                  <w:iCs w:val="0"/>
                  <w:color w:val="000000"/>
                  <w:kern w:val="0"/>
                  <w:sz w:val="24"/>
                  <w:szCs w:val="24"/>
                  <w:u w:val="none"/>
                  <w:lang w:val="en-US" w:eastAsia="zh-CN" w:bidi="ar"/>
                </w:rPr>
                <w:t>CMEX-I</w:t>
              </w:r>
            </w:ins>
          </w:p>
        </w:tc>
        <w:tc>
          <w:tcPr>
            <w:tcW w:w="116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83" w:author="Administrator" w:date="2021-09-09T15:09:36Z"/>
                <w:rFonts w:hint="eastAsia" w:ascii="宋体" w:hAnsi="宋体" w:eastAsia="宋体" w:cs="宋体"/>
                <w:i w:val="0"/>
                <w:iCs w:val="0"/>
                <w:color w:val="000000"/>
                <w:sz w:val="24"/>
                <w:szCs w:val="24"/>
                <w:u w:val="none"/>
              </w:rPr>
            </w:pPr>
            <w:ins w:id="184" w:author="Administrator" w:date="2021-09-09T15:09:36Z">
              <w:r>
                <w:rPr>
                  <w:rFonts w:hint="eastAsia" w:ascii="宋体" w:hAnsi="宋体" w:eastAsia="宋体" w:cs="宋体"/>
                  <w:i w:val="0"/>
                  <w:iCs w:val="0"/>
                  <w:color w:val="000000"/>
                  <w:kern w:val="0"/>
                  <w:sz w:val="24"/>
                  <w:szCs w:val="24"/>
                  <w:u w:val="none"/>
                  <w:lang w:val="en-US" w:eastAsia="zh-CN" w:bidi="ar"/>
                </w:rPr>
                <w:t>块</w:t>
              </w:r>
            </w:ins>
          </w:p>
        </w:tc>
        <w:tc>
          <w:tcPr>
            <w:tcW w:w="13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85" w:author="Administrator" w:date="2021-09-09T15:09:36Z"/>
                <w:rFonts w:hint="eastAsia" w:ascii="宋体" w:hAnsi="宋体" w:eastAsia="宋体" w:cs="宋体"/>
                <w:i w:val="0"/>
                <w:iCs w:val="0"/>
                <w:color w:val="000000"/>
                <w:sz w:val="24"/>
                <w:szCs w:val="24"/>
                <w:u w:val="none"/>
              </w:rPr>
            </w:pPr>
            <w:ins w:id="186" w:author="Administrator" w:date="2021-09-09T15:09:36Z">
              <w:r>
                <w:rPr>
                  <w:rFonts w:hint="eastAsia" w:ascii="宋体" w:hAnsi="宋体" w:eastAsia="宋体" w:cs="宋体"/>
                  <w:i w:val="0"/>
                  <w:iCs w:val="0"/>
                  <w:color w:val="000000"/>
                  <w:kern w:val="0"/>
                  <w:sz w:val="24"/>
                  <w:szCs w:val="24"/>
                  <w:u w:val="none"/>
                  <w:lang w:val="en-US" w:eastAsia="zh-CN" w:bidi="ar"/>
                </w:rPr>
                <w:t>维修</w:t>
              </w:r>
            </w:ins>
          </w:p>
        </w:tc>
        <w:tc>
          <w:tcPr>
            <w:tcW w:w="13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87" w:author="Administrator" w:date="2021-09-09T15:09:36Z"/>
                <w:rFonts w:hint="eastAsia" w:ascii="宋体" w:hAnsi="宋体" w:eastAsia="宋体" w:cs="宋体"/>
                <w:i w:val="0"/>
                <w:iCs w:val="0"/>
                <w:color w:val="000000"/>
                <w:sz w:val="24"/>
                <w:szCs w:val="24"/>
                <w:u w:val="none"/>
              </w:rPr>
            </w:pPr>
            <w:ins w:id="188" w:author="Administrator" w:date="2021-09-09T15:09:36Z">
              <w:r>
                <w:rPr>
                  <w:rFonts w:hint="eastAsia" w:ascii="宋体" w:hAnsi="宋体" w:eastAsia="宋体" w:cs="宋体"/>
                  <w:i w:val="0"/>
                  <w:iCs w:val="0"/>
                  <w:color w:val="000000"/>
                  <w:kern w:val="0"/>
                  <w:sz w:val="24"/>
                  <w:szCs w:val="24"/>
                  <w:u w:val="none"/>
                  <w:lang w:val="en-US" w:eastAsia="zh-CN" w:bidi="ar"/>
                </w:rPr>
                <w:t>￥6,300</w:t>
              </w:r>
            </w:ins>
          </w:p>
        </w:tc>
        <w:tc>
          <w:tcPr>
            <w:tcW w:w="806" w:type="dxa"/>
            <w:vMerge w:val="restart"/>
            <w:tcBorders>
              <w:top w:val="nil"/>
              <w:left w:val="nil"/>
              <w:bottom w:val="single" w:color="000000" w:sz="8" w:space="0"/>
              <w:right w:val="single" w:color="000000" w:sz="8" w:space="0"/>
            </w:tcBorders>
            <w:shd w:val="clear" w:color="auto" w:fill="auto"/>
            <w:vAlign w:val="center"/>
          </w:tcPr>
          <w:p>
            <w:pPr>
              <w:jc w:val="center"/>
              <w:rPr>
                <w:ins w:id="189"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0" w:hRule="atLeast"/>
          <w:ins w:id="190" w:author="Administrator" w:date="2021-09-09T15:09:36Z"/>
        </w:trPr>
        <w:tc>
          <w:tcPr>
            <w:tcW w:w="8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ins w:id="191" w:author="Administrator" w:date="2021-09-09T15:09:36Z"/>
                <w:rFonts w:hint="default" w:ascii="Arial" w:hAnsi="Arial" w:eastAsia="宋体" w:cs="Arial"/>
                <w:i w:val="0"/>
                <w:iCs w:val="0"/>
                <w:color w:val="000000"/>
                <w:sz w:val="24"/>
                <w:szCs w:val="24"/>
                <w:u w:val="none"/>
              </w:rPr>
            </w:pPr>
          </w:p>
        </w:tc>
        <w:tc>
          <w:tcPr>
            <w:tcW w:w="1745" w:type="dxa"/>
            <w:vMerge w:val="continue"/>
            <w:tcBorders>
              <w:top w:val="nil"/>
              <w:left w:val="nil"/>
              <w:bottom w:val="single" w:color="000000" w:sz="8" w:space="0"/>
              <w:right w:val="single" w:color="000000" w:sz="8" w:space="0"/>
            </w:tcBorders>
            <w:shd w:val="clear" w:color="auto" w:fill="auto"/>
            <w:vAlign w:val="center"/>
          </w:tcPr>
          <w:p>
            <w:pPr>
              <w:jc w:val="center"/>
              <w:rPr>
                <w:ins w:id="192" w:author="Administrator" w:date="2021-09-09T15:09:36Z"/>
                <w:rFonts w:hint="eastAsia" w:ascii="宋体" w:hAnsi="宋体" w:eastAsia="宋体" w:cs="宋体"/>
                <w:i w:val="0"/>
                <w:iCs w:val="0"/>
                <w:color w:val="000000"/>
                <w:sz w:val="24"/>
                <w:szCs w:val="24"/>
                <w:u w:val="none"/>
              </w:rPr>
            </w:pPr>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193" w:author="Administrator" w:date="2021-09-09T15:09:36Z"/>
                <w:rFonts w:hint="eastAsia" w:ascii="宋体" w:hAnsi="宋体" w:eastAsia="宋体" w:cs="宋体"/>
                <w:i w:val="0"/>
                <w:iCs w:val="0"/>
                <w:color w:val="000000"/>
                <w:sz w:val="24"/>
                <w:szCs w:val="24"/>
                <w:u w:val="none"/>
              </w:rPr>
            </w:pPr>
            <w:ins w:id="194" w:author="Administrator" w:date="2021-09-09T15:09:36Z">
              <w:r>
                <w:rPr>
                  <w:rFonts w:hint="eastAsia" w:ascii="宋体" w:hAnsi="宋体" w:eastAsia="宋体" w:cs="宋体"/>
                  <w:i w:val="0"/>
                  <w:iCs w:val="0"/>
                  <w:color w:val="000000"/>
                  <w:kern w:val="0"/>
                  <w:sz w:val="24"/>
                  <w:szCs w:val="24"/>
                  <w:u w:val="none"/>
                  <w:lang w:val="en-US" w:eastAsia="zh-CN" w:bidi="ar"/>
                </w:rPr>
                <w:t>ZXGCB</w:t>
              </w:r>
            </w:ins>
          </w:p>
        </w:tc>
        <w:tc>
          <w:tcPr>
            <w:tcW w:w="1163" w:type="dxa"/>
            <w:vMerge w:val="continue"/>
            <w:tcBorders>
              <w:top w:val="nil"/>
              <w:left w:val="nil"/>
              <w:bottom w:val="single" w:color="000000" w:sz="8" w:space="0"/>
              <w:right w:val="single" w:color="000000" w:sz="8" w:space="0"/>
            </w:tcBorders>
            <w:shd w:val="clear" w:color="auto" w:fill="auto"/>
            <w:vAlign w:val="center"/>
          </w:tcPr>
          <w:p>
            <w:pPr>
              <w:jc w:val="center"/>
              <w:rPr>
                <w:ins w:id="195" w:author="Administrator" w:date="2021-09-09T15:09:36Z"/>
                <w:rFonts w:hint="eastAsia" w:ascii="宋体" w:hAnsi="宋体" w:eastAsia="宋体" w:cs="宋体"/>
                <w:i w:val="0"/>
                <w:iCs w:val="0"/>
                <w:color w:val="000000"/>
                <w:sz w:val="24"/>
                <w:szCs w:val="24"/>
                <w:u w:val="none"/>
              </w:rPr>
            </w:pPr>
          </w:p>
        </w:tc>
        <w:tc>
          <w:tcPr>
            <w:tcW w:w="1316" w:type="dxa"/>
            <w:vMerge w:val="continue"/>
            <w:tcBorders>
              <w:top w:val="nil"/>
              <w:left w:val="nil"/>
              <w:bottom w:val="single" w:color="000000" w:sz="8" w:space="0"/>
              <w:right w:val="single" w:color="000000" w:sz="8" w:space="0"/>
            </w:tcBorders>
            <w:shd w:val="clear" w:color="auto" w:fill="auto"/>
            <w:vAlign w:val="center"/>
          </w:tcPr>
          <w:p>
            <w:pPr>
              <w:jc w:val="center"/>
              <w:rPr>
                <w:ins w:id="196" w:author="Administrator" w:date="2021-09-09T15:09:36Z"/>
                <w:rFonts w:hint="eastAsia" w:ascii="宋体" w:hAnsi="宋体" w:eastAsia="宋体" w:cs="宋体"/>
                <w:i w:val="0"/>
                <w:iCs w:val="0"/>
                <w:color w:val="000000"/>
                <w:sz w:val="24"/>
                <w:szCs w:val="24"/>
                <w:u w:val="none"/>
              </w:rPr>
            </w:pPr>
          </w:p>
        </w:tc>
        <w:tc>
          <w:tcPr>
            <w:tcW w:w="1356" w:type="dxa"/>
            <w:vMerge w:val="continue"/>
            <w:tcBorders>
              <w:top w:val="nil"/>
              <w:left w:val="nil"/>
              <w:bottom w:val="single" w:color="000000" w:sz="8" w:space="0"/>
              <w:right w:val="single" w:color="000000" w:sz="8" w:space="0"/>
            </w:tcBorders>
            <w:shd w:val="clear" w:color="auto" w:fill="auto"/>
            <w:vAlign w:val="center"/>
          </w:tcPr>
          <w:p>
            <w:pPr>
              <w:jc w:val="center"/>
              <w:rPr>
                <w:ins w:id="197" w:author="Administrator" w:date="2021-09-09T15:09:36Z"/>
                <w:rFonts w:hint="eastAsia" w:ascii="宋体" w:hAnsi="宋体" w:eastAsia="宋体" w:cs="宋体"/>
                <w:i w:val="0"/>
                <w:iCs w:val="0"/>
                <w:color w:val="000000"/>
                <w:sz w:val="24"/>
                <w:szCs w:val="24"/>
                <w:u w:val="none"/>
              </w:rPr>
            </w:pPr>
          </w:p>
        </w:tc>
        <w:tc>
          <w:tcPr>
            <w:tcW w:w="806" w:type="dxa"/>
            <w:vMerge w:val="continue"/>
            <w:tcBorders>
              <w:top w:val="nil"/>
              <w:left w:val="nil"/>
              <w:bottom w:val="single" w:color="000000" w:sz="8" w:space="0"/>
              <w:right w:val="single" w:color="000000" w:sz="8" w:space="0"/>
            </w:tcBorders>
            <w:shd w:val="clear" w:color="auto" w:fill="auto"/>
            <w:vAlign w:val="center"/>
          </w:tcPr>
          <w:p>
            <w:pPr>
              <w:jc w:val="center"/>
              <w:rPr>
                <w:ins w:id="198"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85" w:hRule="atLeast"/>
          <w:ins w:id="199"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00" w:author="Administrator" w:date="2021-09-09T15:09:36Z"/>
                <w:rFonts w:hint="default" w:ascii="Arial" w:hAnsi="Arial" w:eastAsia="宋体" w:cs="Arial"/>
                <w:i w:val="0"/>
                <w:iCs w:val="0"/>
                <w:color w:val="000000"/>
                <w:sz w:val="24"/>
                <w:szCs w:val="24"/>
                <w:u w:val="none"/>
              </w:rPr>
            </w:pPr>
            <w:ins w:id="201" w:author="Administrator" w:date="2021-09-09T15:09:36Z">
              <w:r>
                <w:rPr>
                  <w:rFonts w:hint="default" w:ascii="Arial" w:hAnsi="Arial" w:eastAsia="宋体" w:cs="Arial"/>
                  <w:i w:val="0"/>
                  <w:iCs w:val="0"/>
                  <w:color w:val="000000"/>
                  <w:kern w:val="0"/>
                  <w:sz w:val="24"/>
                  <w:szCs w:val="24"/>
                  <w:u w:val="none"/>
                  <w:lang w:val="en-US" w:eastAsia="zh-CN" w:bidi="ar"/>
                </w:rPr>
                <w:t>9</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02" w:author="Administrator" w:date="2021-09-09T15:09:36Z"/>
                <w:rFonts w:hint="eastAsia" w:ascii="宋体" w:hAnsi="宋体" w:eastAsia="宋体" w:cs="宋体"/>
                <w:i w:val="0"/>
                <w:iCs w:val="0"/>
                <w:color w:val="000000"/>
                <w:sz w:val="24"/>
                <w:szCs w:val="24"/>
                <w:u w:val="none"/>
              </w:rPr>
            </w:pPr>
            <w:ins w:id="203" w:author="Administrator" w:date="2021-09-09T15:09:36Z">
              <w:r>
                <w:rPr>
                  <w:rFonts w:hint="eastAsia" w:ascii="宋体" w:hAnsi="宋体" w:eastAsia="宋体" w:cs="宋体"/>
                  <w:i w:val="0"/>
                  <w:iCs w:val="0"/>
                  <w:color w:val="000000"/>
                  <w:kern w:val="0"/>
                  <w:sz w:val="24"/>
                  <w:szCs w:val="24"/>
                  <w:u w:val="none"/>
                  <w:lang w:val="en-US" w:eastAsia="zh-CN" w:bidi="ar"/>
                </w:rPr>
                <w:t>UPS维修</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04" w:author="Administrator" w:date="2021-09-09T15:09:36Z"/>
                <w:rFonts w:hint="eastAsia" w:ascii="宋体" w:hAnsi="宋体" w:eastAsia="宋体" w:cs="宋体"/>
                <w:i w:val="0"/>
                <w:iCs w:val="0"/>
                <w:color w:val="000000"/>
                <w:sz w:val="24"/>
                <w:szCs w:val="24"/>
                <w:u w:val="none"/>
              </w:rPr>
            </w:pPr>
            <w:ins w:id="205" w:author="Administrator" w:date="2021-09-09T15:09:36Z">
              <w:r>
                <w:rPr>
                  <w:rFonts w:hint="eastAsia" w:ascii="宋体" w:hAnsi="宋体" w:eastAsia="宋体" w:cs="宋体"/>
                  <w:i w:val="0"/>
                  <w:iCs w:val="0"/>
                  <w:color w:val="000000"/>
                  <w:kern w:val="0"/>
                  <w:sz w:val="24"/>
                  <w:szCs w:val="24"/>
                  <w:u w:val="none"/>
                  <w:lang w:val="en-US" w:eastAsia="zh-CN" w:bidi="ar"/>
                </w:rPr>
                <w:t>APC 1500VA</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06" w:author="Administrator" w:date="2021-09-09T15:09:36Z"/>
                <w:rFonts w:hint="eastAsia" w:ascii="宋体" w:hAnsi="宋体" w:eastAsia="宋体" w:cs="宋体"/>
                <w:i w:val="0"/>
                <w:iCs w:val="0"/>
                <w:color w:val="000000"/>
                <w:sz w:val="24"/>
                <w:szCs w:val="24"/>
                <w:u w:val="none"/>
              </w:rPr>
            </w:pPr>
            <w:ins w:id="207" w:author="Administrator" w:date="2021-09-09T15:09:36Z">
              <w:r>
                <w:rPr>
                  <w:rFonts w:hint="eastAsia" w:ascii="宋体" w:hAnsi="宋体" w:eastAsia="宋体" w:cs="宋体"/>
                  <w:i w:val="0"/>
                  <w:iCs w:val="0"/>
                  <w:color w:val="000000"/>
                  <w:kern w:val="0"/>
                  <w:sz w:val="24"/>
                  <w:szCs w:val="24"/>
                  <w:u w:val="none"/>
                  <w:lang w:val="en-US" w:eastAsia="zh-CN" w:bidi="ar"/>
                </w:rPr>
                <w:t>台</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08" w:author="Administrator" w:date="2021-09-09T15:09:36Z"/>
                <w:rFonts w:hint="default" w:ascii="Arial" w:hAnsi="Arial" w:eastAsia="宋体" w:cs="Arial"/>
                <w:i w:val="0"/>
                <w:iCs w:val="0"/>
                <w:color w:val="000000"/>
                <w:sz w:val="24"/>
                <w:szCs w:val="24"/>
                <w:u w:val="none"/>
              </w:rPr>
            </w:pPr>
            <w:ins w:id="209" w:author="Administrator" w:date="2021-09-09T15:09:36Z">
              <w:r>
                <w:rPr>
                  <w:rFonts w:hint="default" w:ascii="Arial" w:hAnsi="Arial" w:eastAsia="宋体" w:cs="Arial"/>
                  <w:i w:val="0"/>
                  <w:iCs w:val="0"/>
                  <w:color w:val="000000"/>
                  <w:kern w:val="0"/>
                  <w:sz w:val="24"/>
                  <w:szCs w:val="24"/>
                  <w:u w:val="none"/>
                  <w:lang w:val="en-US" w:eastAsia="zh-CN" w:bidi="ar"/>
                </w:rPr>
                <w:t>维修</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10" w:author="Administrator" w:date="2021-09-09T15:09:36Z"/>
                <w:rFonts w:hint="eastAsia" w:ascii="宋体" w:hAnsi="宋体" w:eastAsia="宋体" w:cs="宋体"/>
                <w:i w:val="0"/>
                <w:iCs w:val="0"/>
                <w:color w:val="000000"/>
                <w:sz w:val="24"/>
                <w:szCs w:val="24"/>
                <w:u w:val="none"/>
              </w:rPr>
            </w:pPr>
            <w:ins w:id="211" w:author="Administrator" w:date="2021-09-09T15:09:36Z">
              <w:r>
                <w:rPr>
                  <w:rFonts w:hint="eastAsia" w:ascii="宋体" w:hAnsi="宋体" w:eastAsia="宋体" w:cs="宋体"/>
                  <w:i w:val="0"/>
                  <w:iCs w:val="0"/>
                  <w:color w:val="000000"/>
                  <w:kern w:val="0"/>
                  <w:sz w:val="24"/>
                  <w:szCs w:val="24"/>
                  <w:u w:val="none"/>
                  <w:lang w:val="en-US" w:eastAsia="zh-CN" w:bidi="ar"/>
                </w:rPr>
                <w:t>￥728</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212"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ins w:id="213"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14" w:author="Administrator" w:date="2021-09-09T15:09:36Z"/>
                <w:rFonts w:hint="default" w:ascii="Arial" w:hAnsi="Arial" w:eastAsia="宋体" w:cs="Arial"/>
                <w:i w:val="0"/>
                <w:iCs w:val="0"/>
                <w:color w:val="000000"/>
                <w:sz w:val="24"/>
                <w:szCs w:val="24"/>
                <w:u w:val="none"/>
              </w:rPr>
            </w:pPr>
            <w:ins w:id="215" w:author="Administrator" w:date="2021-09-09T15:09:36Z">
              <w:r>
                <w:rPr>
                  <w:rFonts w:hint="default" w:ascii="Arial" w:hAnsi="Arial" w:eastAsia="宋体" w:cs="Arial"/>
                  <w:i w:val="0"/>
                  <w:iCs w:val="0"/>
                  <w:color w:val="000000"/>
                  <w:kern w:val="0"/>
                  <w:sz w:val="24"/>
                  <w:szCs w:val="24"/>
                  <w:u w:val="none"/>
                  <w:lang w:val="en-US" w:eastAsia="zh-CN" w:bidi="ar"/>
                </w:rPr>
                <w:t>10</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16" w:author="Administrator" w:date="2021-09-09T15:09:36Z"/>
                <w:rFonts w:hint="eastAsia" w:ascii="宋体" w:hAnsi="宋体" w:eastAsia="宋体" w:cs="宋体"/>
                <w:i w:val="0"/>
                <w:iCs w:val="0"/>
                <w:color w:val="000000"/>
                <w:sz w:val="24"/>
                <w:szCs w:val="24"/>
                <w:u w:val="none"/>
              </w:rPr>
            </w:pPr>
            <w:ins w:id="217" w:author="Administrator" w:date="2021-09-09T15:09:36Z">
              <w:r>
                <w:rPr>
                  <w:rFonts w:hint="eastAsia" w:ascii="宋体" w:hAnsi="宋体" w:eastAsia="宋体" w:cs="宋体"/>
                  <w:i w:val="0"/>
                  <w:iCs w:val="0"/>
                  <w:color w:val="000000"/>
                  <w:kern w:val="0"/>
                  <w:sz w:val="24"/>
                  <w:szCs w:val="24"/>
                  <w:u w:val="none"/>
                  <w:lang w:val="en-US" w:eastAsia="zh-CN" w:bidi="ar"/>
                </w:rPr>
                <w:t>UPS维修</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18" w:author="Administrator" w:date="2021-09-09T15:09:36Z"/>
                <w:rFonts w:hint="eastAsia" w:ascii="宋体" w:hAnsi="宋体" w:eastAsia="宋体" w:cs="宋体"/>
                <w:i w:val="0"/>
                <w:iCs w:val="0"/>
                <w:color w:val="000000"/>
                <w:sz w:val="24"/>
                <w:szCs w:val="24"/>
                <w:u w:val="none"/>
              </w:rPr>
            </w:pPr>
            <w:ins w:id="219" w:author="Administrator" w:date="2021-09-09T15:09:36Z">
              <w:r>
                <w:rPr>
                  <w:rFonts w:hint="eastAsia" w:ascii="宋体" w:hAnsi="宋体" w:eastAsia="宋体" w:cs="宋体"/>
                  <w:i w:val="0"/>
                  <w:iCs w:val="0"/>
                  <w:color w:val="000000"/>
                  <w:kern w:val="0"/>
                  <w:sz w:val="24"/>
                  <w:szCs w:val="24"/>
                  <w:u w:val="none"/>
                  <w:lang w:val="en-US" w:eastAsia="zh-CN" w:bidi="ar"/>
                </w:rPr>
                <w:t>山特C2K</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20" w:author="Administrator" w:date="2021-09-09T15:09:36Z"/>
                <w:rFonts w:hint="eastAsia" w:ascii="宋体" w:hAnsi="宋体" w:eastAsia="宋体" w:cs="宋体"/>
                <w:i w:val="0"/>
                <w:iCs w:val="0"/>
                <w:color w:val="000000"/>
                <w:sz w:val="24"/>
                <w:szCs w:val="24"/>
                <w:u w:val="none"/>
              </w:rPr>
            </w:pPr>
            <w:ins w:id="221" w:author="Administrator" w:date="2021-09-09T15:09:36Z">
              <w:r>
                <w:rPr>
                  <w:rFonts w:hint="eastAsia" w:ascii="宋体" w:hAnsi="宋体" w:eastAsia="宋体" w:cs="宋体"/>
                  <w:i w:val="0"/>
                  <w:iCs w:val="0"/>
                  <w:color w:val="000000"/>
                  <w:kern w:val="0"/>
                  <w:sz w:val="24"/>
                  <w:szCs w:val="24"/>
                  <w:u w:val="none"/>
                  <w:lang w:val="en-US" w:eastAsia="zh-CN" w:bidi="ar"/>
                </w:rPr>
                <w:t>台</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22" w:author="Administrator" w:date="2021-09-09T15:09:36Z"/>
                <w:rFonts w:hint="default" w:ascii="Arial" w:hAnsi="Arial" w:eastAsia="宋体" w:cs="Arial"/>
                <w:i w:val="0"/>
                <w:iCs w:val="0"/>
                <w:color w:val="000000"/>
                <w:sz w:val="24"/>
                <w:szCs w:val="24"/>
                <w:u w:val="none"/>
              </w:rPr>
            </w:pPr>
            <w:ins w:id="223" w:author="Administrator" w:date="2021-09-09T15:09:36Z">
              <w:r>
                <w:rPr>
                  <w:rFonts w:hint="default" w:ascii="Arial" w:hAnsi="Arial" w:eastAsia="宋体" w:cs="Arial"/>
                  <w:i w:val="0"/>
                  <w:iCs w:val="0"/>
                  <w:color w:val="000000"/>
                  <w:kern w:val="0"/>
                  <w:sz w:val="24"/>
                  <w:szCs w:val="24"/>
                  <w:u w:val="none"/>
                  <w:lang w:val="en-US" w:eastAsia="zh-CN" w:bidi="ar"/>
                </w:rPr>
                <w:t>维修</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24" w:author="Administrator" w:date="2021-09-09T15:09:36Z"/>
                <w:rFonts w:hint="eastAsia" w:ascii="宋体" w:hAnsi="宋体" w:eastAsia="宋体" w:cs="宋体"/>
                <w:i w:val="0"/>
                <w:iCs w:val="0"/>
                <w:color w:val="000000"/>
                <w:sz w:val="24"/>
                <w:szCs w:val="24"/>
                <w:u w:val="none"/>
              </w:rPr>
            </w:pPr>
            <w:ins w:id="225" w:author="Administrator" w:date="2021-09-09T15:09:36Z">
              <w:r>
                <w:rPr>
                  <w:rFonts w:hint="eastAsia" w:ascii="宋体" w:hAnsi="宋体" w:eastAsia="宋体" w:cs="宋体"/>
                  <w:i w:val="0"/>
                  <w:iCs w:val="0"/>
                  <w:color w:val="000000"/>
                  <w:kern w:val="0"/>
                  <w:sz w:val="24"/>
                  <w:szCs w:val="24"/>
                  <w:u w:val="none"/>
                  <w:lang w:val="en-US" w:eastAsia="zh-CN" w:bidi="ar"/>
                </w:rPr>
                <w:t>￥563</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226"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85" w:hRule="atLeast"/>
          <w:ins w:id="227"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28" w:author="Administrator" w:date="2021-09-09T15:09:36Z"/>
                <w:rFonts w:hint="default" w:ascii="Arial" w:hAnsi="Arial" w:eastAsia="宋体" w:cs="Arial"/>
                <w:i w:val="0"/>
                <w:iCs w:val="0"/>
                <w:color w:val="000000"/>
                <w:sz w:val="24"/>
                <w:szCs w:val="24"/>
                <w:u w:val="none"/>
              </w:rPr>
            </w:pPr>
            <w:ins w:id="229" w:author="Administrator" w:date="2021-09-09T15:09:36Z">
              <w:r>
                <w:rPr>
                  <w:rFonts w:hint="default" w:ascii="Arial" w:hAnsi="Arial" w:eastAsia="宋体" w:cs="Arial"/>
                  <w:i w:val="0"/>
                  <w:iCs w:val="0"/>
                  <w:color w:val="000000"/>
                  <w:kern w:val="0"/>
                  <w:sz w:val="24"/>
                  <w:szCs w:val="24"/>
                  <w:u w:val="none"/>
                  <w:lang w:val="en-US" w:eastAsia="zh-CN" w:bidi="ar"/>
                </w:rPr>
                <w:t>11</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30" w:author="Administrator" w:date="2021-09-09T15:09:36Z"/>
                <w:rFonts w:hint="eastAsia" w:ascii="宋体" w:hAnsi="宋体" w:eastAsia="宋体" w:cs="宋体"/>
                <w:i w:val="0"/>
                <w:iCs w:val="0"/>
                <w:color w:val="000000"/>
                <w:sz w:val="24"/>
                <w:szCs w:val="24"/>
                <w:u w:val="none"/>
              </w:rPr>
            </w:pPr>
            <w:ins w:id="231" w:author="Administrator" w:date="2021-09-09T15:09:36Z">
              <w:r>
                <w:rPr>
                  <w:rFonts w:hint="eastAsia" w:ascii="宋体" w:hAnsi="宋体" w:eastAsia="宋体" w:cs="宋体"/>
                  <w:i w:val="0"/>
                  <w:iCs w:val="0"/>
                  <w:color w:val="000000"/>
                  <w:kern w:val="0"/>
                  <w:sz w:val="24"/>
                  <w:szCs w:val="24"/>
                  <w:u w:val="none"/>
                  <w:lang w:val="en-US" w:eastAsia="zh-CN" w:bidi="ar"/>
                </w:rPr>
                <w:t>铅门帘</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32" w:author="Administrator" w:date="2021-09-09T15:09:36Z"/>
                <w:rFonts w:hint="eastAsia" w:ascii="宋体" w:hAnsi="宋体" w:eastAsia="宋体" w:cs="宋体"/>
                <w:i w:val="0"/>
                <w:iCs w:val="0"/>
                <w:color w:val="000000"/>
                <w:sz w:val="24"/>
                <w:szCs w:val="24"/>
                <w:u w:val="none"/>
              </w:rPr>
            </w:pPr>
            <w:ins w:id="233" w:author="Administrator" w:date="2021-09-09T15:09:36Z">
              <w:r>
                <w:rPr>
                  <w:rFonts w:hint="eastAsia" w:ascii="宋体" w:hAnsi="宋体" w:eastAsia="宋体" w:cs="宋体"/>
                  <w:i w:val="0"/>
                  <w:iCs w:val="0"/>
                  <w:color w:val="000000"/>
                  <w:kern w:val="0"/>
                  <w:sz w:val="24"/>
                  <w:szCs w:val="24"/>
                  <w:u w:val="none"/>
                  <w:lang w:val="en-US" w:eastAsia="zh-CN" w:bidi="ar"/>
                </w:rPr>
                <w:t>B6550/DB6550A</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34" w:author="Administrator" w:date="2021-09-09T15:09:36Z"/>
                <w:rFonts w:hint="eastAsia" w:ascii="宋体" w:hAnsi="宋体" w:eastAsia="宋体" w:cs="宋体"/>
                <w:i w:val="0"/>
                <w:iCs w:val="0"/>
                <w:color w:val="000000"/>
                <w:sz w:val="24"/>
                <w:szCs w:val="24"/>
                <w:u w:val="none"/>
              </w:rPr>
            </w:pPr>
            <w:ins w:id="235" w:author="Administrator" w:date="2021-09-09T15:09:36Z">
              <w:r>
                <w:rPr>
                  <w:rFonts w:hint="eastAsia" w:ascii="宋体" w:hAnsi="宋体" w:eastAsia="宋体" w:cs="宋体"/>
                  <w:i w:val="0"/>
                  <w:iCs w:val="0"/>
                  <w:color w:val="000000"/>
                  <w:kern w:val="0"/>
                  <w:sz w:val="24"/>
                  <w:szCs w:val="24"/>
                  <w:u w:val="none"/>
                  <w:lang w:val="en-US" w:eastAsia="zh-CN" w:bidi="ar"/>
                </w:rPr>
                <w:t>条</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36" w:author="Administrator" w:date="2021-09-09T15:09:36Z"/>
                <w:rFonts w:hint="default" w:ascii="Arial" w:hAnsi="Arial" w:eastAsia="宋体" w:cs="Arial"/>
                <w:i w:val="0"/>
                <w:iCs w:val="0"/>
                <w:color w:val="000000"/>
                <w:sz w:val="24"/>
                <w:szCs w:val="24"/>
                <w:u w:val="none"/>
              </w:rPr>
            </w:pPr>
            <w:ins w:id="237"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38" w:author="Administrator" w:date="2021-09-09T15:09:36Z"/>
                <w:rFonts w:hint="eastAsia" w:ascii="宋体" w:hAnsi="宋体" w:eastAsia="宋体" w:cs="宋体"/>
                <w:i w:val="0"/>
                <w:iCs w:val="0"/>
                <w:color w:val="000000"/>
                <w:sz w:val="24"/>
                <w:szCs w:val="24"/>
                <w:u w:val="none"/>
              </w:rPr>
            </w:pPr>
            <w:ins w:id="239" w:author="Administrator" w:date="2021-09-09T15:09:36Z">
              <w:r>
                <w:rPr>
                  <w:rFonts w:hint="eastAsia" w:ascii="宋体" w:hAnsi="宋体" w:eastAsia="宋体" w:cs="宋体"/>
                  <w:i w:val="0"/>
                  <w:iCs w:val="0"/>
                  <w:color w:val="000000"/>
                  <w:kern w:val="0"/>
                  <w:sz w:val="24"/>
                  <w:szCs w:val="24"/>
                  <w:u w:val="none"/>
                  <w:lang w:val="en-US" w:eastAsia="zh-CN" w:bidi="ar"/>
                </w:rPr>
                <w:t>￥102</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240"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85" w:hRule="atLeast"/>
          <w:ins w:id="241"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42" w:author="Administrator" w:date="2021-09-09T15:09:36Z"/>
                <w:rFonts w:hint="default" w:ascii="Arial" w:hAnsi="Arial" w:eastAsia="宋体" w:cs="Arial"/>
                <w:i w:val="0"/>
                <w:iCs w:val="0"/>
                <w:color w:val="000000"/>
                <w:sz w:val="24"/>
                <w:szCs w:val="24"/>
                <w:u w:val="none"/>
              </w:rPr>
            </w:pPr>
            <w:ins w:id="243" w:author="Administrator" w:date="2021-09-09T15:09:36Z">
              <w:r>
                <w:rPr>
                  <w:rFonts w:hint="default" w:ascii="Arial" w:hAnsi="Arial" w:eastAsia="宋体" w:cs="Arial"/>
                  <w:i w:val="0"/>
                  <w:iCs w:val="0"/>
                  <w:color w:val="000000"/>
                  <w:kern w:val="0"/>
                  <w:sz w:val="24"/>
                  <w:szCs w:val="24"/>
                  <w:u w:val="none"/>
                  <w:lang w:val="en-US" w:eastAsia="zh-CN" w:bidi="ar"/>
                </w:rPr>
                <w:t>12</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44" w:author="Administrator" w:date="2021-09-09T15:09:36Z"/>
                <w:rFonts w:hint="eastAsia" w:ascii="宋体" w:hAnsi="宋体" w:eastAsia="宋体" w:cs="宋体"/>
                <w:i w:val="0"/>
                <w:iCs w:val="0"/>
                <w:color w:val="000000"/>
                <w:sz w:val="24"/>
                <w:szCs w:val="24"/>
                <w:u w:val="none"/>
              </w:rPr>
            </w:pPr>
            <w:ins w:id="245" w:author="Administrator" w:date="2021-09-09T15:09:36Z">
              <w:r>
                <w:rPr>
                  <w:rFonts w:hint="eastAsia" w:ascii="宋体" w:hAnsi="宋体" w:eastAsia="宋体" w:cs="宋体"/>
                  <w:i w:val="0"/>
                  <w:iCs w:val="0"/>
                  <w:color w:val="000000"/>
                  <w:kern w:val="0"/>
                  <w:sz w:val="24"/>
                  <w:szCs w:val="24"/>
                  <w:u w:val="none"/>
                  <w:lang w:val="en-US" w:eastAsia="zh-CN" w:bidi="ar"/>
                </w:rPr>
                <w:t>铅门帘</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46" w:author="Administrator" w:date="2021-09-09T15:09:36Z"/>
                <w:rFonts w:hint="eastAsia" w:ascii="宋体" w:hAnsi="宋体" w:eastAsia="宋体" w:cs="宋体"/>
                <w:i w:val="0"/>
                <w:iCs w:val="0"/>
                <w:color w:val="000000"/>
                <w:sz w:val="24"/>
                <w:szCs w:val="24"/>
                <w:u w:val="none"/>
              </w:rPr>
            </w:pPr>
            <w:ins w:id="247" w:author="Administrator" w:date="2021-09-09T15:09:36Z">
              <w:r>
                <w:rPr>
                  <w:rFonts w:hint="eastAsia" w:ascii="宋体" w:hAnsi="宋体" w:eastAsia="宋体" w:cs="宋体"/>
                  <w:i w:val="0"/>
                  <w:iCs w:val="0"/>
                  <w:color w:val="000000"/>
                  <w:kern w:val="0"/>
                  <w:sz w:val="24"/>
                  <w:szCs w:val="24"/>
                  <w:u w:val="none"/>
                  <w:lang w:val="en-US" w:eastAsia="zh-CN" w:bidi="ar"/>
                </w:rPr>
                <w:t>DT100100A</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48" w:author="Administrator" w:date="2021-09-09T15:09:36Z"/>
                <w:rFonts w:hint="eastAsia" w:ascii="宋体" w:hAnsi="宋体" w:eastAsia="宋体" w:cs="宋体"/>
                <w:i w:val="0"/>
                <w:iCs w:val="0"/>
                <w:color w:val="000000"/>
                <w:sz w:val="24"/>
                <w:szCs w:val="24"/>
                <w:u w:val="none"/>
              </w:rPr>
            </w:pPr>
            <w:ins w:id="249" w:author="Administrator" w:date="2021-09-09T15:09:36Z">
              <w:r>
                <w:rPr>
                  <w:rFonts w:hint="eastAsia" w:ascii="宋体" w:hAnsi="宋体" w:eastAsia="宋体" w:cs="宋体"/>
                  <w:i w:val="0"/>
                  <w:iCs w:val="0"/>
                  <w:color w:val="000000"/>
                  <w:kern w:val="0"/>
                  <w:sz w:val="24"/>
                  <w:szCs w:val="24"/>
                  <w:u w:val="none"/>
                  <w:lang w:val="en-US" w:eastAsia="zh-CN" w:bidi="ar"/>
                </w:rPr>
                <w:t>条</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50" w:author="Administrator" w:date="2021-09-09T15:09:36Z"/>
                <w:rFonts w:hint="eastAsia" w:ascii="宋体" w:hAnsi="宋体" w:eastAsia="宋体" w:cs="宋体"/>
                <w:i w:val="0"/>
                <w:iCs w:val="0"/>
                <w:color w:val="000000"/>
                <w:sz w:val="24"/>
                <w:szCs w:val="24"/>
                <w:u w:val="none"/>
              </w:rPr>
            </w:pPr>
            <w:ins w:id="251" w:author="Administrator" w:date="2021-09-09T15:09:36Z">
              <w:r>
                <w:rPr>
                  <w:rFonts w:hint="eastAsia" w:ascii="宋体" w:hAnsi="宋体" w:eastAsia="宋体" w:cs="宋体"/>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52" w:author="Administrator" w:date="2021-09-09T15:09:36Z"/>
                <w:rFonts w:hint="eastAsia" w:ascii="宋体" w:hAnsi="宋体" w:eastAsia="宋体" w:cs="宋体"/>
                <w:i w:val="0"/>
                <w:iCs w:val="0"/>
                <w:color w:val="000000"/>
                <w:sz w:val="24"/>
                <w:szCs w:val="24"/>
                <w:u w:val="none"/>
              </w:rPr>
            </w:pPr>
            <w:ins w:id="253" w:author="Administrator" w:date="2021-09-09T15:09:36Z">
              <w:r>
                <w:rPr>
                  <w:rFonts w:hint="eastAsia" w:ascii="宋体" w:hAnsi="宋体" w:eastAsia="宋体" w:cs="宋体"/>
                  <w:i w:val="0"/>
                  <w:iCs w:val="0"/>
                  <w:color w:val="000000"/>
                  <w:kern w:val="0"/>
                  <w:sz w:val="24"/>
                  <w:szCs w:val="24"/>
                  <w:u w:val="none"/>
                  <w:lang w:val="en-US" w:eastAsia="zh-CN" w:bidi="ar"/>
                </w:rPr>
                <w:t>￥192</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254"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ins w:id="255"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56" w:author="Administrator" w:date="2021-09-09T15:09:36Z"/>
                <w:rFonts w:hint="default" w:ascii="Arial" w:hAnsi="Arial" w:eastAsia="宋体" w:cs="Arial"/>
                <w:i w:val="0"/>
                <w:iCs w:val="0"/>
                <w:color w:val="000000"/>
                <w:sz w:val="24"/>
                <w:szCs w:val="24"/>
                <w:u w:val="none"/>
              </w:rPr>
            </w:pPr>
            <w:ins w:id="257" w:author="Administrator" w:date="2021-09-09T15:09:36Z">
              <w:r>
                <w:rPr>
                  <w:rFonts w:hint="default" w:ascii="Arial" w:hAnsi="Arial" w:eastAsia="宋体" w:cs="Arial"/>
                  <w:i w:val="0"/>
                  <w:iCs w:val="0"/>
                  <w:color w:val="000000"/>
                  <w:kern w:val="0"/>
                  <w:sz w:val="24"/>
                  <w:szCs w:val="24"/>
                  <w:u w:val="none"/>
                  <w:lang w:val="en-US" w:eastAsia="zh-CN" w:bidi="ar"/>
                </w:rPr>
                <w:t>13</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58" w:author="Administrator" w:date="2021-09-09T15:09:36Z"/>
                <w:rFonts w:hint="eastAsia" w:ascii="宋体" w:hAnsi="宋体" w:eastAsia="宋体" w:cs="宋体"/>
                <w:i w:val="0"/>
                <w:iCs w:val="0"/>
                <w:color w:val="000000"/>
                <w:sz w:val="24"/>
                <w:szCs w:val="24"/>
                <w:u w:val="none"/>
              </w:rPr>
            </w:pPr>
            <w:ins w:id="259" w:author="Administrator" w:date="2021-09-09T15:09:36Z">
              <w:r>
                <w:rPr>
                  <w:rFonts w:hint="eastAsia" w:ascii="宋体" w:hAnsi="宋体" w:eastAsia="宋体" w:cs="宋体"/>
                  <w:i w:val="0"/>
                  <w:iCs w:val="0"/>
                  <w:color w:val="000000"/>
                  <w:kern w:val="0"/>
                  <w:sz w:val="24"/>
                  <w:szCs w:val="24"/>
                  <w:u w:val="none"/>
                  <w:lang w:val="en-US" w:eastAsia="zh-CN" w:bidi="ar"/>
                </w:rPr>
                <w:t>铅门帘</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60" w:author="Administrator" w:date="2021-09-09T15:09:36Z"/>
                <w:rFonts w:hint="eastAsia" w:ascii="宋体" w:hAnsi="宋体" w:eastAsia="宋体" w:cs="宋体"/>
                <w:i w:val="0"/>
                <w:iCs w:val="0"/>
                <w:color w:val="000000"/>
                <w:sz w:val="24"/>
                <w:szCs w:val="24"/>
                <w:u w:val="none"/>
              </w:rPr>
            </w:pPr>
            <w:ins w:id="261" w:author="Administrator" w:date="2021-09-09T15:09:36Z">
              <w:r>
                <w:rPr>
                  <w:rFonts w:hint="eastAsia" w:ascii="宋体" w:hAnsi="宋体" w:eastAsia="宋体" w:cs="宋体"/>
                  <w:i w:val="0"/>
                  <w:iCs w:val="0"/>
                  <w:color w:val="000000"/>
                  <w:kern w:val="0"/>
                  <w:sz w:val="24"/>
                  <w:szCs w:val="24"/>
                  <w:u w:val="none"/>
                  <w:lang w:val="en-US" w:eastAsia="zh-CN" w:bidi="ar"/>
                </w:rPr>
                <w:t>160190</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62" w:author="Administrator" w:date="2021-09-09T15:09:36Z"/>
                <w:rFonts w:hint="eastAsia" w:ascii="宋体" w:hAnsi="宋体" w:eastAsia="宋体" w:cs="宋体"/>
                <w:i w:val="0"/>
                <w:iCs w:val="0"/>
                <w:color w:val="000000"/>
                <w:sz w:val="24"/>
                <w:szCs w:val="24"/>
                <w:u w:val="none"/>
              </w:rPr>
            </w:pPr>
            <w:ins w:id="263" w:author="Administrator" w:date="2021-09-09T15:09:36Z">
              <w:r>
                <w:rPr>
                  <w:rFonts w:hint="eastAsia" w:ascii="宋体" w:hAnsi="宋体" w:eastAsia="宋体" w:cs="宋体"/>
                  <w:i w:val="0"/>
                  <w:iCs w:val="0"/>
                  <w:color w:val="000000"/>
                  <w:kern w:val="0"/>
                  <w:sz w:val="24"/>
                  <w:szCs w:val="24"/>
                  <w:u w:val="none"/>
                  <w:lang w:val="en-US" w:eastAsia="zh-CN" w:bidi="ar"/>
                </w:rPr>
                <w:t>条</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64" w:author="Administrator" w:date="2021-09-09T15:09:36Z"/>
                <w:rFonts w:hint="default" w:ascii="Arial" w:hAnsi="Arial" w:eastAsia="宋体" w:cs="Arial"/>
                <w:i w:val="0"/>
                <w:iCs w:val="0"/>
                <w:color w:val="000000"/>
                <w:sz w:val="24"/>
                <w:szCs w:val="24"/>
                <w:u w:val="none"/>
              </w:rPr>
            </w:pPr>
            <w:ins w:id="265"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66" w:author="Administrator" w:date="2021-09-09T15:09:36Z"/>
                <w:rFonts w:hint="eastAsia" w:ascii="宋体" w:hAnsi="宋体" w:eastAsia="宋体" w:cs="宋体"/>
                <w:i w:val="0"/>
                <w:iCs w:val="0"/>
                <w:color w:val="000000"/>
                <w:sz w:val="24"/>
                <w:szCs w:val="24"/>
                <w:u w:val="none"/>
              </w:rPr>
            </w:pPr>
            <w:ins w:id="267" w:author="Administrator" w:date="2021-09-09T15:09:36Z">
              <w:r>
                <w:rPr>
                  <w:rFonts w:hint="eastAsia" w:ascii="宋体" w:hAnsi="宋体" w:eastAsia="宋体" w:cs="宋体"/>
                  <w:i w:val="0"/>
                  <w:iCs w:val="0"/>
                  <w:color w:val="000000"/>
                  <w:kern w:val="0"/>
                  <w:sz w:val="24"/>
                  <w:szCs w:val="24"/>
                  <w:u w:val="none"/>
                  <w:lang w:val="en-US" w:eastAsia="zh-CN" w:bidi="ar"/>
                </w:rPr>
                <w:t>￥430</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268"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85" w:hRule="atLeast"/>
          <w:ins w:id="269"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70" w:author="Administrator" w:date="2021-09-09T15:09:36Z"/>
                <w:rFonts w:hint="default" w:ascii="Arial" w:hAnsi="Arial" w:eastAsia="宋体" w:cs="Arial"/>
                <w:i w:val="0"/>
                <w:iCs w:val="0"/>
                <w:color w:val="000000"/>
                <w:sz w:val="24"/>
                <w:szCs w:val="24"/>
                <w:u w:val="none"/>
              </w:rPr>
            </w:pPr>
            <w:ins w:id="271" w:author="Administrator" w:date="2021-09-09T15:09:36Z">
              <w:r>
                <w:rPr>
                  <w:rFonts w:hint="default" w:ascii="Arial" w:hAnsi="Arial" w:eastAsia="宋体" w:cs="Arial"/>
                  <w:i w:val="0"/>
                  <w:iCs w:val="0"/>
                  <w:color w:val="000000"/>
                  <w:kern w:val="0"/>
                  <w:sz w:val="24"/>
                  <w:szCs w:val="24"/>
                  <w:u w:val="none"/>
                  <w:lang w:val="en-US" w:eastAsia="zh-CN" w:bidi="ar"/>
                </w:rPr>
                <w:t>14</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72" w:author="Administrator" w:date="2021-09-09T15:09:36Z"/>
                <w:rFonts w:hint="eastAsia" w:ascii="宋体" w:hAnsi="宋体" w:eastAsia="宋体" w:cs="宋体"/>
                <w:i w:val="0"/>
                <w:iCs w:val="0"/>
                <w:color w:val="000000"/>
                <w:sz w:val="24"/>
                <w:szCs w:val="24"/>
                <w:u w:val="none"/>
              </w:rPr>
            </w:pPr>
            <w:ins w:id="273" w:author="Administrator" w:date="2021-09-09T15:09:36Z">
              <w:r>
                <w:rPr>
                  <w:rFonts w:hint="eastAsia" w:ascii="宋体" w:hAnsi="宋体" w:eastAsia="宋体" w:cs="宋体"/>
                  <w:i w:val="0"/>
                  <w:iCs w:val="0"/>
                  <w:color w:val="000000"/>
                  <w:kern w:val="0"/>
                  <w:sz w:val="24"/>
                  <w:szCs w:val="24"/>
                  <w:u w:val="none"/>
                  <w:lang w:val="en-US" w:eastAsia="zh-CN" w:bidi="ar"/>
                </w:rPr>
                <w:t>铅门帘</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74" w:author="Administrator" w:date="2021-09-09T15:09:36Z"/>
                <w:rFonts w:hint="eastAsia" w:ascii="宋体" w:hAnsi="宋体" w:eastAsia="宋体" w:cs="宋体"/>
                <w:i w:val="0"/>
                <w:iCs w:val="0"/>
                <w:color w:val="000000"/>
                <w:sz w:val="24"/>
                <w:szCs w:val="24"/>
                <w:u w:val="none"/>
              </w:rPr>
            </w:pPr>
            <w:ins w:id="275" w:author="Administrator" w:date="2021-09-09T15:09:36Z">
              <w:r>
                <w:rPr>
                  <w:rFonts w:hint="eastAsia" w:ascii="宋体" w:hAnsi="宋体" w:eastAsia="宋体" w:cs="宋体"/>
                  <w:i w:val="0"/>
                  <w:iCs w:val="0"/>
                  <w:color w:val="000000"/>
                  <w:kern w:val="0"/>
                  <w:sz w:val="24"/>
                  <w:szCs w:val="24"/>
                  <w:u w:val="none"/>
                  <w:lang w:val="en-US" w:eastAsia="zh-CN" w:bidi="ar"/>
                </w:rPr>
                <w:t>DT180180A</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76" w:author="Administrator" w:date="2021-09-09T15:09:36Z"/>
                <w:rFonts w:hint="eastAsia" w:ascii="宋体" w:hAnsi="宋体" w:eastAsia="宋体" w:cs="宋体"/>
                <w:i w:val="0"/>
                <w:iCs w:val="0"/>
                <w:color w:val="000000"/>
                <w:sz w:val="24"/>
                <w:szCs w:val="24"/>
                <w:u w:val="none"/>
              </w:rPr>
            </w:pPr>
            <w:ins w:id="277" w:author="Administrator" w:date="2021-09-09T15:09:36Z">
              <w:r>
                <w:rPr>
                  <w:rFonts w:hint="eastAsia" w:ascii="宋体" w:hAnsi="宋体" w:eastAsia="宋体" w:cs="宋体"/>
                  <w:i w:val="0"/>
                  <w:iCs w:val="0"/>
                  <w:color w:val="000000"/>
                  <w:kern w:val="0"/>
                  <w:sz w:val="24"/>
                  <w:szCs w:val="24"/>
                  <w:u w:val="none"/>
                  <w:lang w:val="en-US" w:eastAsia="zh-CN" w:bidi="ar"/>
                </w:rPr>
                <w:t>条</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78" w:author="Administrator" w:date="2021-09-09T15:09:36Z"/>
                <w:rFonts w:hint="default" w:ascii="Arial" w:hAnsi="Arial" w:eastAsia="宋体" w:cs="Arial"/>
                <w:i w:val="0"/>
                <w:iCs w:val="0"/>
                <w:color w:val="000000"/>
                <w:sz w:val="24"/>
                <w:szCs w:val="24"/>
                <w:u w:val="none"/>
              </w:rPr>
            </w:pPr>
            <w:ins w:id="279"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80" w:author="Administrator" w:date="2021-09-09T15:09:36Z"/>
                <w:rFonts w:hint="eastAsia" w:ascii="宋体" w:hAnsi="宋体" w:eastAsia="宋体" w:cs="宋体"/>
                <w:i w:val="0"/>
                <w:iCs w:val="0"/>
                <w:color w:val="000000"/>
                <w:sz w:val="24"/>
                <w:szCs w:val="24"/>
                <w:u w:val="none"/>
              </w:rPr>
            </w:pPr>
            <w:ins w:id="281" w:author="Administrator" w:date="2021-09-09T15:09:36Z">
              <w:r>
                <w:rPr>
                  <w:rFonts w:hint="eastAsia" w:ascii="宋体" w:hAnsi="宋体" w:eastAsia="宋体" w:cs="宋体"/>
                  <w:i w:val="0"/>
                  <w:iCs w:val="0"/>
                  <w:color w:val="000000"/>
                  <w:kern w:val="0"/>
                  <w:sz w:val="24"/>
                  <w:szCs w:val="24"/>
                  <w:u w:val="none"/>
                  <w:lang w:val="en-US" w:eastAsia="zh-CN" w:bidi="ar"/>
                </w:rPr>
                <w:t>￥450</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282"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00" w:hRule="atLeast"/>
          <w:ins w:id="283"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84" w:author="Administrator" w:date="2021-09-09T15:09:36Z"/>
                <w:rFonts w:hint="default" w:ascii="Arial" w:hAnsi="Arial" w:eastAsia="宋体" w:cs="Arial"/>
                <w:i w:val="0"/>
                <w:iCs w:val="0"/>
                <w:color w:val="000000"/>
                <w:sz w:val="24"/>
                <w:szCs w:val="24"/>
                <w:u w:val="none"/>
              </w:rPr>
            </w:pPr>
            <w:ins w:id="285" w:author="Administrator" w:date="2021-09-09T15:09:36Z">
              <w:r>
                <w:rPr>
                  <w:rFonts w:hint="default" w:ascii="Arial" w:hAnsi="Arial" w:eastAsia="宋体" w:cs="Arial"/>
                  <w:i w:val="0"/>
                  <w:iCs w:val="0"/>
                  <w:color w:val="000000"/>
                  <w:kern w:val="0"/>
                  <w:sz w:val="24"/>
                  <w:szCs w:val="24"/>
                  <w:u w:val="none"/>
                  <w:lang w:val="en-US" w:eastAsia="zh-CN" w:bidi="ar"/>
                </w:rPr>
                <w:t>15</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86" w:author="Administrator" w:date="2021-09-09T15:09:36Z"/>
                <w:rFonts w:hint="eastAsia" w:ascii="宋体" w:hAnsi="宋体" w:eastAsia="宋体" w:cs="宋体"/>
                <w:i w:val="0"/>
                <w:iCs w:val="0"/>
                <w:color w:val="000000"/>
                <w:sz w:val="24"/>
                <w:szCs w:val="24"/>
                <w:u w:val="none"/>
              </w:rPr>
            </w:pPr>
            <w:ins w:id="287" w:author="Administrator" w:date="2021-09-09T15:09:36Z">
              <w:r>
                <w:rPr>
                  <w:rFonts w:hint="eastAsia" w:ascii="宋体" w:hAnsi="宋体" w:eastAsia="宋体" w:cs="宋体"/>
                  <w:i w:val="0"/>
                  <w:iCs w:val="0"/>
                  <w:color w:val="000000"/>
                  <w:kern w:val="0"/>
                  <w:sz w:val="24"/>
                  <w:szCs w:val="24"/>
                  <w:u w:val="none"/>
                  <w:lang w:val="en-US" w:eastAsia="zh-CN" w:bidi="ar"/>
                </w:rPr>
                <w:t>变频器</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88" w:author="Administrator" w:date="2021-09-09T15:09:36Z"/>
                <w:rFonts w:hint="eastAsia" w:ascii="宋体" w:hAnsi="宋体" w:eastAsia="宋体" w:cs="宋体"/>
                <w:i w:val="0"/>
                <w:iCs w:val="0"/>
                <w:color w:val="000000"/>
                <w:sz w:val="24"/>
                <w:szCs w:val="24"/>
                <w:u w:val="none"/>
              </w:rPr>
            </w:pPr>
            <w:ins w:id="289" w:author="Administrator" w:date="2021-09-09T15:09:36Z">
              <w:r>
                <w:rPr>
                  <w:rFonts w:hint="eastAsia" w:ascii="宋体" w:hAnsi="宋体" w:eastAsia="宋体" w:cs="宋体"/>
                  <w:i w:val="0"/>
                  <w:iCs w:val="0"/>
                  <w:color w:val="000000"/>
                  <w:kern w:val="0"/>
                  <w:sz w:val="24"/>
                  <w:szCs w:val="24"/>
                  <w:u w:val="none"/>
                  <w:lang w:val="en-US" w:eastAsia="zh-CN" w:bidi="ar"/>
                </w:rPr>
                <w:t>160190/DT180180A</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90" w:author="Administrator" w:date="2021-09-09T15:09:36Z"/>
                <w:rFonts w:hint="eastAsia" w:ascii="宋体" w:hAnsi="宋体" w:eastAsia="宋体" w:cs="宋体"/>
                <w:i w:val="0"/>
                <w:iCs w:val="0"/>
                <w:color w:val="000000"/>
                <w:sz w:val="24"/>
                <w:szCs w:val="24"/>
                <w:u w:val="none"/>
              </w:rPr>
            </w:pPr>
            <w:ins w:id="291" w:author="Administrator" w:date="2021-09-09T15:09:36Z">
              <w:r>
                <w:rPr>
                  <w:rFonts w:hint="eastAsia" w:ascii="宋体" w:hAnsi="宋体" w:eastAsia="宋体" w:cs="宋体"/>
                  <w:i w:val="0"/>
                  <w:iCs w:val="0"/>
                  <w:color w:val="000000"/>
                  <w:kern w:val="0"/>
                  <w:sz w:val="24"/>
                  <w:szCs w:val="24"/>
                  <w:u w:val="none"/>
                  <w:lang w:val="en-US" w:eastAsia="zh-CN" w:bidi="ar"/>
                </w:rPr>
                <w:t>台</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92" w:author="Administrator" w:date="2021-09-09T15:09:36Z"/>
                <w:rFonts w:hint="default" w:ascii="Arial" w:hAnsi="Arial" w:eastAsia="宋体" w:cs="Arial"/>
                <w:i w:val="0"/>
                <w:iCs w:val="0"/>
                <w:color w:val="000000"/>
                <w:sz w:val="24"/>
                <w:szCs w:val="24"/>
                <w:u w:val="none"/>
              </w:rPr>
            </w:pPr>
            <w:ins w:id="293"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94" w:author="Administrator" w:date="2021-09-09T15:09:36Z"/>
                <w:rFonts w:hint="eastAsia" w:ascii="宋体" w:hAnsi="宋体" w:eastAsia="宋体" w:cs="宋体"/>
                <w:i w:val="0"/>
                <w:iCs w:val="0"/>
                <w:color w:val="000000"/>
                <w:sz w:val="24"/>
                <w:szCs w:val="24"/>
                <w:u w:val="none"/>
              </w:rPr>
            </w:pPr>
            <w:ins w:id="295" w:author="Administrator" w:date="2021-09-09T15:09:36Z">
              <w:r>
                <w:rPr>
                  <w:rFonts w:hint="eastAsia" w:ascii="宋体" w:hAnsi="宋体" w:eastAsia="宋体" w:cs="宋体"/>
                  <w:i w:val="0"/>
                  <w:iCs w:val="0"/>
                  <w:color w:val="000000"/>
                  <w:kern w:val="0"/>
                  <w:sz w:val="24"/>
                  <w:szCs w:val="24"/>
                  <w:u w:val="none"/>
                  <w:lang w:val="en-US" w:eastAsia="zh-CN" w:bidi="ar"/>
                </w:rPr>
                <w:t>￥7,685</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296"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85" w:hRule="atLeast"/>
          <w:ins w:id="297"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298" w:author="Administrator" w:date="2021-09-09T15:09:36Z"/>
                <w:rFonts w:hint="default" w:ascii="Arial" w:hAnsi="Arial" w:eastAsia="宋体" w:cs="Arial"/>
                <w:i w:val="0"/>
                <w:iCs w:val="0"/>
                <w:color w:val="000000"/>
                <w:sz w:val="24"/>
                <w:szCs w:val="24"/>
                <w:u w:val="none"/>
              </w:rPr>
            </w:pPr>
            <w:ins w:id="299" w:author="Administrator" w:date="2021-09-09T15:09:36Z">
              <w:r>
                <w:rPr>
                  <w:rFonts w:hint="default" w:ascii="Arial" w:hAnsi="Arial" w:eastAsia="宋体" w:cs="Arial"/>
                  <w:i w:val="0"/>
                  <w:iCs w:val="0"/>
                  <w:color w:val="000000"/>
                  <w:kern w:val="0"/>
                  <w:sz w:val="24"/>
                  <w:szCs w:val="24"/>
                  <w:u w:val="none"/>
                  <w:lang w:val="en-US" w:eastAsia="zh-CN" w:bidi="ar"/>
                </w:rPr>
                <w:t>16</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00" w:author="Administrator" w:date="2021-09-09T15:09:36Z"/>
                <w:rFonts w:hint="eastAsia" w:ascii="宋体" w:hAnsi="宋体" w:eastAsia="宋体" w:cs="宋体"/>
                <w:i w:val="0"/>
                <w:iCs w:val="0"/>
                <w:color w:val="000000"/>
                <w:sz w:val="24"/>
                <w:szCs w:val="24"/>
                <w:u w:val="none"/>
              </w:rPr>
            </w:pPr>
            <w:ins w:id="301" w:author="Administrator" w:date="2021-09-09T15:09:36Z">
              <w:r>
                <w:rPr>
                  <w:rFonts w:hint="eastAsia" w:ascii="宋体" w:hAnsi="宋体" w:eastAsia="宋体" w:cs="宋体"/>
                  <w:i w:val="0"/>
                  <w:iCs w:val="0"/>
                  <w:color w:val="000000"/>
                  <w:kern w:val="0"/>
                  <w:sz w:val="24"/>
                  <w:szCs w:val="24"/>
                  <w:u w:val="none"/>
                  <w:lang w:val="en-US" w:eastAsia="zh-CN" w:bidi="ar"/>
                </w:rPr>
                <w:t>电机</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02" w:author="Administrator" w:date="2021-09-09T15:09:36Z"/>
                <w:rFonts w:hint="eastAsia" w:ascii="宋体" w:hAnsi="宋体" w:eastAsia="宋体" w:cs="宋体"/>
                <w:i w:val="0"/>
                <w:iCs w:val="0"/>
                <w:color w:val="000000"/>
                <w:sz w:val="24"/>
                <w:szCs w:val="24"/>
                <w:u w:val="none"/>
              </w:rPr>
            </w:pPr>
            <w:ins w:id="303" w:author="Administrator" w:date="2021-09-09T15:09:36Z">
              <w:r>
                <w:rPr>
                  <w:rFonts w:hint="eastAsia" w:ascii="宋体" w:hAnsi="宋体" w:eastAsia="宋体" w:cs="宋体"/>
                  <w:i w:val="0"/>
                  <w:iCs w:val="0"/>
                  <w:color w:val="000000"/>
                  <w:kern w:val="0"/>
                  <w:sz w:val="24"/>
                  <w:szCs w:val="24"/>
                  <w:u w:val="none"/>
                  <w:lang w:val="en-US" w:eastAsia="zh-CN" w:bidi="ar"/>
                </w:rPr>
                <w:t>B6550/DB6550A</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04" w:author="Administrator" w:date="2021-09-09T15:09:36Z"/>
                <w:rFonts w:hint="eastAsia" w:ascii="宋体" w:hAnsi="宋体" w:eastAsia="宋体" w:cs="宋体"/>
                <w:i w:val="0"/>
                <w:iCs w:val="0"/>
                <w:color w:val="000000"/>
                <w:sz w:val="24"/>
                <w:szCs w:val="24"/>
                <w:u w:val="none"/>
              </w:rPr>
            </w:pPr>
            <w:ins w:id="305" w:author="Administrator" w:date="2021-09-09T15:09:36Z">
              <w:r>
                <w:rPr>
                  <w:rFonts w:hint="eastAsia" w:ascii="宋体" w:hAnsi="宋体" w:eastAsia="宋体" w:cs="宋体"/>
                  <w:i w:val="0"/>
                  <w:iCs w:val="0"/>
                  <w:color w:val="000000"/>
                  <w:kern w:val="0"/>
                  <w:sz w:val="24"/>
                  <w:szCs w:val="24"/>
                  <w:u w:val="none"/>
                  <w:lang w:val="en-US" w:eastAsia="zh-CN" w:bidi="ar"/>
                </w:rPr>
                <w:t>台</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06" w:author="Administrator" w:date="2021-09-09T15:09:36Z"/>
                <w:rFonts w:hint="eastAsia" w:ascii="宋体" w:hAnsi="宋体" w:eastAsia="宋体" w:cs="宋体"/>
                <w:i w:val="0"/>
                <w:iCs w:val="0"/>
                <w:color w:val="000000"/>
                <w:sz w:val="24"/>
                <w:szCs w:val="24"/>
                <w:u w:val="none"/>
              </w:rPr>
            </w:pPr>
            <w:ins w:id="307" w:author="Administrator" w:date="2021-09-09T15:09:36Z">
              <w:r>
                <w:rPr>
                  <w:rFonts w:hint="eastAsia" w:ascii="宋体" w:hAnsi="宋体" w:eastAsia="宋体" w:cs="宋体"/>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08" w:author="Administrator" w:date="2021-09-09T15:09:36Z"/>
                <w:rFonts w:hint="eastAsia" w:ascii="宋体" w:hAnsi="宋体" w:eastAsia="宋体" w:cs="宋体"/>
                <w:i w:val="0"/>
                <w:iCs w:val="0"/>
                <w:color w:val="000000"/>
                <w:sz w:val="24"/>
                <w:szCs w:val="24"/>
                <w:u w:val="none"/>
              </w:rPr>
            </w:pPr>
            <w:ins w:id="309" w:author="Administrator" w:date="2021-09-09T15:09:36Z">
              <w:r>
                <w:rPr>
                  <w:rFonts w:hint="eastAsia" w:ascii="宋体" w:hAnsi="宋体" w:eastAsia="宋体" w:cs="宋体"/>
                  <w:i w:val="0"/>
                  <w:iCs w:val="0"/>
                  <w:color w:val="000000"/>
                  <w:kern w:val="0"/>
                  <w:sz w:val="24"/>
                  <w:szCs w:val="24"/>
                  <w:u w:val="none"/>
                  <w:lang w:val="en-US" w:eastAsia="zh-CN" w:bidi="ar"/>
                </w:rPr>
                <w:t>￥9,180</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310"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15" w:hRule="atLeast"/>
          <w:ins w:id="311" w:author="Administrator" w:date="2021-09-09T15:09:36Z"/>
        </w:trPr>
        <w:tc>
          <w:tcPr>
            <w:tcW w:w="89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12" w:author="Administrator" w:date="2021-09-09T15:09:36Z"/>
                <w:rFonts w:hint="default" w:ascii="Arial" w:hAnsi="Arial" w:eastAsia="宋体" w:cs="Arial"/>
                <w:i w:val="0"/>
                <w:iCs w:val="0"/>
                <w:color w:val="000000"/>
                <w:sz w:val="24"/>
                <w:szCs w:val="24"/>
                <w:u w:val="none"/>
              </w:rPr>
            </w:pPr>
            <w:ins w:id="313" w:author="Administrator" w:date="2021-09-09T15:09:36Z">
              <w:r>
                <w:rPr>
                  <w:rFonts w:hint="default" w:ascii="Arial" w:hAnsi="Arial" w:eastAsia="宋体" w:cs="Arial"/>
                  <w:i w:val="0"/>
                  <w:iCs w:val="0"/>
                  <w:color w:val="000000"/>
                  <w:kern w:val="0"/>
                  <w:sz w:val="24"/>
                  <w:szCs w:val="24"/>
                  <w:u w:val="none"/>
                  <w:lang w:val="en-US" w:eastAsia="zh-CN" w:bidi="ar"/>
                </w:rPr>
                <w:t>17</w:t>
              </w:r>
            </w:ins>
          </w:p>
        </w:tc>
        <w:tc>
          <w:tcPr>
            <w:tcW w:w="174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14" w:author="Administrator" w:date="2021-09-09T15:09:36Z"/>
                <w:rFonts w:hint="eastAsia" w:ascii="宋体" w:hAnsi="宋体" w:eastAsia="宋体" w:cs="宋体"/>
                <w:i w:val="0"/>
                <w:iCs w:val="0"/>
                <w:color w:val="000000"/>
                <w:sz w:val="24"/>
                <w:szCs w:val="24"/>
                <w:u w:val="none"/>
              </w:rPr>
            </w:pPr>
            <w:ins w:id="315" w:author="Administrator" w:date="2021-09-09T15:09:36Z">
              <w:r>
                <w:rPr>
                  <w:rFonts w:hint="eastAsia" w:ascii="宋体" w:hAnsi="宋体" w:eastAsia="宋体" w:cs="宋体"/>
                  <w:i w:val="0"/>
                  <w:iCs w:val="0"/>
                  <w:color w:val="000000"/>
                  <w:kern w:val="0"/>
                  <w:sz w:val="24"/>
                  <w:szCs w:val="24"/>
                  <w:u w:val="none"/>
                  <w:lang w:val="en-US" w:eastAsia="zh-CN" w:bidi="ar"/>
                </w:rPr>
                <w:t>中央处理板</w:t>
              </w:r>
            </w:ins>
          </w:p>
        </w:tc>
        <w:tc>
          <w:tcPr>
            <w:tcW w:w="221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ins w:id="316" w:author="Administrator" w:date="2021-09-09T15:09:36Z"/>
                <w:rFonts w:hint="eastAsia" w:ascii="宋体" w:hAnsi="宋体" w:eastAsia="宋体" w:cs="宋体"/>
                <w:i w:val="0"/>
                <w:iCs w:val="0"/>
                <w:color w:val="000000"/>
                <w:sz w:val="24"/>
                <w:szCs w:val="24"/>
                <w:u w:val="none"/>
              </w:rPr>
            </w:pPr>
            <w:ins w:id="317" w:author="Administrator" w:date="2021-09-09T15:09:36Z">
              <w:r>
                <w:rPr>
                  <w:rFonts w:hint="eastAsia" w:ascii="宋体" w:hAnsi="宋体" w:eastAsia="宋体" w:cs="宋体"/>
                  <w:i w:val="0"/>
                  <w:iCs w:val="0"/>
                  <w:color w:val="000000"/>
                  <w:kern w:val="0"/>
                  <w:sz w:val="24"/>
                  <w:szCs w:val="24"/>
                  <w:u w:val="none"/>
                  <w:lang w:val="en-US" w:eastAsia="zh-CN" w:bidi="ar"/>
                </w:rPr>
                <w:t>CMEX-Ⅱ</w:t>
              </w:r>
            </w:ins>
          </w:p>
        </w:tc>
        <w:tc>
          <w:tcPr>
            <w:tcW w:w="116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18" w:author="Administrator" w:date="2021-09-09T15:09:36Z"/>
                <w:rFonts w:hint="eastAsia" w:ascii="宋体" w:hAnsi="宋体" w:eastAsia="宋体" w:cs="宋体"/>
                <w:i w:val="0"/>
                <w:iCs w:val="0"/>
                <w:color w:val="000000"/>
                <w:sz w:val="24"/>
                <w:szCs w:val="24"/>
                <w:u w:val="none"/>
              </w:rPr>
            </w:pPr>
            <w:ins w:id="319" w:author="Administrator" w:date="2021-09-09T15:09:36Z">
              <w:r>
                <w:rPr>
                  <w:rFonts w:hint="eastAsia" w:ascii="宋体" w:hAnsi="宋体" w:eastAsia="宋体" w:cs="宋体"/>
                  <w:i w:val="0"/>
                  <w:iCs w:val="0"/>
                  <w:color w:val="000000"/>
                  <w:kern w:val="0"/>
                  <w:sz w:val="24"/>
                  <w:szCs w:val="24"/>
                  <w:u w:val="none"/>
                  <w:lang w:val="en-US" w:eastAsia="zh-CN" w:bidi="ar"/>
                </w:rPr>
                <w:t>块</w:t>
              </w:r>
            </w:ins>
          </w:p>
        </w:tc>
        <w:tc>
          <w:tcPr>
            <w:tcW w:w="13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20" w:author="Administrator" w:date="2021-09-09T15:09:36Z"/>
                <w:rFonts w:hint="default" w:ascii="Arial" w:hAnsi="Arial" w:eastAsia="宋体" w:cs="Arial"/>
                <w:i w:val="0"/>
                <w:iCs w:val="0"/>
                <w:color w:val="000000"/>
                <w:sz w:val="24"/>
                <w:szCs w:val="24"/>
                <w:u w:val="none"/>
              </w:rPr>
            </w:pPr>
            <w:ins w:id="321"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22" w:author="Administrator" w:date="2021-09-09T15:09:36Z"/>
                <w:rFonts w:hint="eastAsia" w:ascii="宋体" w:hAnsi="宋体" w:eastAsia="宋体" w:cs="宋体"/>
                <w:i w:val="0"/>
                <w:iCs w:val="0"/>
                <w:color w:val="000000"/>
                <w:sz w:val="24"/>
                <w:szCs w:val="24"/>
                <w:u w:val="none"/>
              </w:rPr>
            </w:pPr>
            <w:ins w:id="323" w:author="Administrator" w:date="2021-09-09T15:09:36Z">
              <w:r>
                <w:rPr>
                  <w:rFonts w:hint="eastAsia" w:ascii="宋体" w:hAnsi="宋体" w:eastAsia="宋体" w:cs="宋体"/>
                  <w:i w:val="0"/>
                  <w:iCs w:val="0"/>
                  <w:color w:val="000000"/>
                  <w:kern w:val="0"/>
                  <w:sz w:val="24"/>
                  <w:szCs w:val="24"/>
                  <w:u w:val="none"/>
                  <w:lang w:val="en-US" w:eastAsia="zh-CN" w:bidi="ar"/>
                </w:rPr>
                <w:t>￥36,800</w:t>
              </w:r>
            </w:ins>
          </w:p>
        </w:tc>
        <w:tc>
          <w:tcPr>
            <w:tcW w:w="806" w:type="dxa"/>
            <w:vMerge w:val="restart"/>
            <w:tcBorders>
              <w:top w:val="nil"/>
              <w:left w:val="nil"/>
              <w:bottom w:val="single" w:color="000000" w:sz="8" w:space="0"/>
              <w:right w:val="single" w:color="000000" w:sz="8" w:space="0"/>
            </w:tcBorders>
            <w:shd w:val="clear" w:color="auto" w:fill="auto"/>
            <w:vAlign w:val="center"/>
          </w:tcPr>
          <w:p>
            <w:pPr>
              <w:jc w:val="center"/>
              <w:rPr>
                <w:ins w:id="324"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ins w:id="325" w:author="Administrator" w:date="2021-09-09T15:09:36Z"/>
        </w:trPr>
        <w:tc>
          <w:tcPr>
            <w:tcW w:w="8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ins w:id="326" w:author="Administrator" w:date="2021-09-09T15:09:36Z"/>
                <w:rFonts w:hint="default" w:ascii="Arial" w:hAnsi="Arial" w:eastAsia="宋体" w:cs="Arial"/>
                <w:i w:val="0"/>
                <w:iCs w:val="0"/>
                <w:color w:val="000000"/>
                <w:sz w:val="24"/>
                <w:szCs w:val="24"/>
                <w:u w:val="none"/>
              </w:rPr>
            </w:pPr>
          </w:p>
        </w:tc>
        <w:tc>
          <w:tcPr>
            <w:tcW w:w="1745" w:type="dxa"/>
            <w:vMerge w:val="continue"/>
            <w:tcBorders>
              <w:top w:val="nil"/>
              <w:left w:val="nil"/>
              <w:bottom w:val="single" w:color="000000" w:sz="8" w:space="0"/>
              <w:right w:val="single" w:color="000000" w:sz="8" w:space="0"/>
            </w:tcBorders>
            <w:shd w:val="clear" w:color="auto" w:fill="auto"/>
            <w:vAlign w:val="center"/>
          </w:tcPr>
          <w:p>
            <w:pPr>
              <w:jc w:val="center"/>
              <w:rPr>
                <w:ins w:id="327" w:author="Administrator" w:date="2021-09-09T15:09:36Z"/>
                <w:rFonts w:hint="eastAsia" w:ascii="宋体" w:hAnsi="宋体" w:eastAsia="宋体" w:cs="宋体"/>
                <w:i w:val="0"/>
                <w:iCs w:val="0"/>
                <w:color w:val="000000"/>
                <w:sz w:val="24"/>
                <w:szCs w:val="24"/>
                <w:u w:val="none"/>
              </w:rPr>
            </w:pPr>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28" w:author="Administrator" w:date="2021-09-09T15:09:36Z"/>
                <w:rFonts w:hint="eastAsia" w:ascii="宋体" w:hAnsi="宋体" w:eastAsia="宋体" w:cs="宋体"/>
                <w:i w:val="0"/>
                <w:iCs w:val="0"/>
                <w:color w:val="000000"/>
                <w:sz w:val="24"/>
                <w:szCs w:val="24"/>
                <w:u w:val="none"/>
              </w:rPr>
            </w:pPr>
            <w:ins w:id="329" w:author="Administrator" w:date="2021-09-09T15:09:36Z">
              <w:r>
                <w:rPr>
                  <w:rFonts w:hint="eastAsia" w:ascii="宋体" w:hAnsi="宋体" w:eastAsia="宋体" w:cs="宋体"/>
                  <w:i w:val="0"/>
                  <w:iCs w:val="0"/>
                  <w:color w:val="000000"/>
                  <w:kern w:val="0"/>
                  <w:sz w:val="24"/>
                  <w:szCs w:val="24"/>
                  <w:u w:val="none"/>
                  <w:lang w:val="en-US" w:eastAsia="zh-CN" w:bidi="ar"/>
                </w:rPr>
                <w:t>CPB</w:t>
              </w:r>
            </w:ins>
          </w:p>
        </w:tc>
        <w:tc>
          <w:tcPr>
            <w:tcW w:w="1163" w:type="dxa"/>
            <w:vMerge w:val="continue"/>
            <w:tcBorders>
              <w:top w:val="nil"/>
              <w:left w:val="nil"/>
              <w:bottom w:val="single" w:color="000000" w:sz="8" w:space="0"/>
              <w:right w:val="single" w:color="000000" w:sz="8" w:space="0"/>
            </w:tcBorders>
            <w:shd w:val="clear" w:color="auto" w:fill="auto"/>
            <w:vAlign w:val="center"/>
          </w:tcPr>
          <w:p>
            <w:pPr>
              <w:jc w:val="center"/>
              <w:rPr>
                <w:ins w:id="330" w:author="Administrator" w:date="2021-09-09T15:09:36Z"/>
                <w:rFonts w:hint="eastAsia" w:ascii="宋体" w:hAnsi="宋体" w:eastAsia="宋体" w:cs="宋体"/>
                <w:i w:val="0"/>
                <w:iCs w:val="0"/>
                <w:color w:val="000000"/>
                <w:sz w:val="24"/>
                <w:szCs w:val="24"/>
                <w:u w:val="none"/>
              </w:rPr>
            </w:pPr>
          </w:p>
        </w:tc>
        <w:tc>
          <w:tcPr>
            <w:tcW w:w="1316" w:type="dxa"/>
            <w:vMerge w:val="continue"/>
            <w:tcBorders>
              <w:top w:val="nil"/>
              <w:left w:val="nil"/>
              <w:bottom w:val="single" w:color="000000" w:sz="8" w:space="0"/>
              <w:right w:val="single" w:color="000000" w:sz="8" w:space="0"/>
            </w:tcBorders>
            <w:shd w:val="clear" w:color="auto" w:fill="auto"/>
            <w:vAlign w:val="center"/>
          </w:tcPr>
          <w:p>
            <w:pPr>
              <w:jc w:val="center"/>
              <w:rPr>
                <w:ins w:id="331" w:author="Administrator" w:date="2021-09-09T15:09:36Z"/>
                <w:rFonts w:hint="default" w:ascii="Arial" w:hAnsi="Arial" w:eastAsia="宋体" w:cs="Arial"/>
                <w:i w:val="0"/>
                <w:iCs w:val="0"/>
                <w:color w:val="000000"/>
                <w:sz w:val="24"/>
                <w:szCs w:val="24"/>
                <w:u w:val="none"/>
              </w:rPr>
            </w:pPr>
          </w:p>
        </w:tc>
        <w:tc>
          <w:tcPr>
            <w:tcW w:w="1356" w:type="dxa"/>
            <w:vMerge w:val="continue"/>
            <w:tcBorders>
              <w:top w:val="nil"/>
              <w:left w:val="nil"/>
              <w:bottom w:val="single" w:color="000000" w:sz="8" w:space="0"/>
              <w:right w:val="single" w:color="000000" w:sz="8" w:space="0"/>
            </w:tcBorders>
            <w:shd w:val="clear" w:color="auto" w:fill="auto"/>
            <w:vAlign w:val="center"/>
          </w:tcPr>
          <w:p>
            <w:pPr>
              <w:jc w:val="center"/>
              <w:rPr>
                <w:ins w:id="332" w:author="Administrator" w:date="2021-09-09T15:09:36Z"/>
                <w:rFonts w:hint="eastAsia" w:ascii="宋体" w:hAnsi="宋体" w:eastAsia="宋体" w:cs="宋体"/>
                <w:i w:val="0"/>
                <w:iCs w:val="0"/>
                <w:color w:val="000000"/>
                <w:sz w:val="24"/>
                <w:szCs w:val="24"/>
                <w:u w:val="none"/>
              </w:rPr>
            </w:pPr>
          </w:p>
        </w:tc>
        <w:tc>
          <w:tcPr>
            <w:tcW w:w="806" w:type="dxa"/>
            <w:vMerge w:val="continue"/>
            <w:tcBorders>
              <w:top w:val="nil"/>
              <w:left w:val="nil"/>
              <w:bottom w:val="single" w:color="000000" w:sz="8" w:space="0"/>
              <w:right w:val="single" w:color="000000" w:sz="8" w:space="0"/>
            </w:tcBorders>
            <w:shd w:val="clear" w:color="auto" w:fill="auto"/>
            <w:vAlign w:val="center"/>
          </w:tcPr>
          <w:p>
            <w:pPr>
              <w:jc w:val="center"/>
              <w:rPr>
                <w:ins w:id="333"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00" w:hRule="atLeast"/>
          <w:ins w:id="334" w:author="Administrator" w:date="2021-09-09T15:09:36Z"/>
        </w:trPr>
        <w:tc>
          <w:tcPr>
            <w:tcW w:w="89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35" w:author="Administrator" w:date="2021-09-09T15:09:36Z"/>
                <w:rFonts w:hint="default" w:ascii="Arial" w:hAnsi="Arial" w:eastAsia="宋体" w:cs="Arial"/>
                <w:i w:val="0"/>
                <w:iCs w:val="0"/>
                <w:color w:val="000000"/>
                <w:sz w:val="24"/>
                <w:szCs w:val="24"/>
                <w:u w:val="none"/>
              </w:rPr>
            </w:pPr>
            <w:ins w:id="336" w:author="Administrator" w:date="2021-09-09T15:09:36Z">
              <w:r>
                <w:rPr>
                  <w:rFonts w:hint="default" w:ascii="Arial" w:hAnsi="Arial" w:eastAsia="宋体" w:cs="Arial"/>
                  <w:i w:val="0"/>
                  <w:iCs w:val="0"/>
                  <w:color w:val="000000"/>
                  <w:kern w:val="0"/>
                  <w:sz w:val="24"/>
                  <w:szCs w:val="24"/>
                  <w:u w:val="none"/>
                  <w:lang w:val="en-US" w:eastAsia="zh-CN" w:bidi="ar"/>
                </w:rPr>
                <w:t>18</w:t>
              </w:r>
            </w:ins>
          </w:p>
        </w:tc>
        <w:tc>
          <w:tcPr>
            <w:tcW w:w="174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37" w:author="Administrator" w:date="2021-09-09T15:09:36Z"/>
                <w:rFonts w:hint="eastAsia" w:ascii="宋体" w:hAnsi="宋体" w:eastAsia="宋体" w:cs="宋体"/>
                <w:i w:val="0"/>
                <w:iCs w:val="0"/>
                <w:color w:val="000000"/>
                <w:sz w:val="24"/>
                <w:szCs w:val="24"/>
                <w:u w:val="none"/>
              </w:rPr>
            </w:pPr>
            <w:ins w:id="338" w:author="Administrator" w:date="2021-09-09T15:09:36Z">
              <w:r>
                <w:rPr>
                  <w:rFonts w:hint="eastAsia" w:ascii="宋体" w:hAnsi="宋体" w:eastAsia="宋体" w:cs="宋体"/>
                  <w:i w:val="0"/>
                  <w:iCs w:val="0"/>
                  <w:color w:val="000000"/>
                  <w:kern w:val="0"/>
                  <w:sz w:val="24"/>
                  <w:szCs w:val="24"/>
                  <w:u w:val="none"/>
                  <w:lang w:val="en-US" w:eastAsia="zh-CN" w:bidi="ar"/>
                </w:rPr>
                <w:t>射线源控制盒</w:t>
              </w:r>
            </w:ins>
          </w:p>
        </w:tc>
        <w:tc>
          <w:tcPr>
            <w:tcW w:w="221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ins w:id="339" w:author="Administrator" w:date="2021-09-09T15:09:36Z"/>
                <w:rFonts w:hint="eastAsia" w:ascii="宋体" w:hAnsi="宋体" w:eastAsia="宋体" w:cs="宋体"/>
                <w:i w:val="0"/>
                <w:iCs w:val="0"/>
                <w:color w:val="000000"/>
                <w:sz w:val="24"/>
                <w:szCs w:val="24"/>
                <w:u w:val="none"/>
              </w:rPr>
            </w:pPr>
            <w:ins w:id="340" w:author="Administrator" w:date="2021-09-09T15:09:36Z">
              <w:r>
                <w:rPr>
                  <w:rFonts w:hint="eastAsia" w:ascii="宋体" w:hAnsi="宋体" w:eastAsia="宋体" w:cs="宋体"/>
                  <w:i w:val="0"/>
                  <w:iCs w:val="0"/>
                  <w:color w:val="000000"/>
                  <w:kern w:val="0"/>
                  <w:sz w:val="24"/>
                  <w:szCs w:val="24"/>
                  <w:u w:val="none"/>
                  <w:lang w:val="en-US" w:eastAsia="zh-CN" w:bidi="ar"/>
                </w:rPr>
                <w:t>CMEX-Ⅱ</w:t>
              </w:r>
            </w:ins>
          </w:p>
        </w:tc>
        <w:tc>
          <w:tcPr>
            <w:tcW w:w="116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41" w:author="Administrator" w:date="2021-09-09T15:09:36Z"/>
                <w:rFonts w:hint="eastAsia" w:ascii="宋体" w:hAnsi="宋体" w:eastAsia="宋体" w:cs="宋体"/>
                <w:i w:val="0"/>
                <w:iCs w:val="0"/>
                <w:color w:val="000000"/>
                <w:sz w:val="24"/>
                <w:szCs w:val="24"/>
                <w:u w:val="none"/>
              </w:rPr>
            </w:pPr>
            <w:ins w:id="342" w:author="Administrator" w:date="2021-09-09T15:09:36Z">
              <w:r>
                <w:rPr>
                  <w:rFonts w:hint="eastAsia" w:ascii="宋体" w:hAnsi="宋体" w:eastAsia="宋体" w:cs="宋体"/>
                  <w:i w:val="0"/>
                  <w:iCs w:val="0"/>
                  <w:color w:val="000000"/>
                  <w:kern w:val="0"/>
                  <w:sz w:val="24"/>
                  <w:szCs w:val="24"/>
                  <w:u w:val="none"/>
                  <w:lang w:val="en-US" w:eastAsia="zh-CN" w:bidi="ar"/>
                </w:rPr>
                <w:t>块</w:t>
              </w:r>
            </w:ins>
          </w:p>
        </w:tc>
        <w:tc>
          <w:tcPr>
            <w:tcW w:w="131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43" w:author="Administrator" w:date="2021-09-09T15:09:36Z"/>
                <w:rFonts w:hint="default" w:ascii="Arial" w:hAnsi="Arial" w:eastAsia="宋体" w:cs="Arial"/>
                <w:i w:val="0"/>
                <w:iCs w:val="0"/>
                <w:color w:val="000000"/>
                <w:sz w:val="24"/>
                <w:szCs w:val="24"/>
                <w:u w:val="none"/>
              </w:rPr>
            </w:pPr>
            <w:ins w:id="344"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45" w:author="Administrator" w:date="2021-09-09T15:09:36Z"/>
                <w:rFonts w:hint="eastAsia" w:ascii="宋体" w:hAnsi="宋体" w:eastAsia="宋体" w:cs="宋体"/>
                <w:i w:val="0"/>
                <w:iCs w:val="0"/>
                <w:color w:val="000000"/>
                <w:sz w:val="24"/>
                <w:szCs w:val="24"/>
                <w:u w:val="none"/>
              </w:rPr>
            </w:pPr>
            <w:ins w:id="346" w:author="Administrator" w:date="2021-09-09T15:09:36Z">
              <w:r>
                <w:rPr>
                  <w:rFonts w:hint="eastAsia" w:ascii="宋体" w:hAnsi="宋体" w:eastAsia="宋体" w:cs="宋体"/>
                  <w:i w:val="0"/>
                  <w:iCs w:val="0"/>
                  <w:color w:val="000000"/>
                  <w:kern w:val="0"/>
                  <w:sz w:val="24"/>
                  <w:szCs w:val="24"/>
                  <w:u w:val="none"/>
                  <w:lang w:val="en-US" w:eastAsia="zh-CN" w:bidi="ar"/>
                </w:rPr>
                <w:t>￥32,800</w:t>
              </w:r>
            </w:ins>
          </w:p>
        </w:tc>
        <w:tc>
          <w:tcPr>
            <w:tcW w:w="806" w:type="dxa"/>
            <w:vMerge w:val="restart"/>
            <w:tcBorders>
              <w:top w:val="nil"/>
              <w:left w:val="nil"/>
              <w:bottom w:val="single" w:color="000000" w:sz="8" w:space="0"/>
              <w:right w:val="single" w:color="000000" w:sz="8" w:space="0"/>
            </w:tcBorders>
            <w:shd w:val="clear" w:color="auto" w:fill="auto"/>
            <w:vAlign w:val="center"/>
          </w:tcPr>
          <w:p>
            <w:pPr>
              <w:jc w:val="center"/>
              <w:rPr>
                <w:ins w:id="347"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15" w:hRule="atLeast"/>
          <w:ins w:id="348" w:author="Administrator" w:date="2021-09-09T15:09:36Z"/>
        </w:trPr>
        <w:tc>
          <w:tcPr>
            <w:tcW w:w="89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ins w:id="349" w:author="Administrator" w:date="2021-09-09T15:09:36Z"/>
                <w:rFonts w:hint="default" w:ascii="Arial" w:hAnsi="Arial" w:eastAsia="宋体" w:cs="Arial"/>
                <w:i w:val="0"/>
                <w:iCs w:val="0"/>
                <w:color w:val="000000"/>
                <w:sz w:val="24"/>
                <w:szCs w:val="24"/>
                <w:u w:val="none"/>
              </w:rPr>
            </w:pPr>
          </w:p>
        </w:tc>
        <w:tc>
          <w:tcPr>
            <w:tcW w:w="1745" w:type="dxa"/>
            <w:vMerge w:val="continue"/>
            <w:tcBorders>
              <w:top w:val="nil"/>
              <w:left w:val="nil"/>
              <w:bottom w:val="single" w:color="000000" w:sz="8" w:space="0"/>
              <w:right w:val="single" w:color="000000" w:sz="8" w:space="0"/>
            </w:tcBorders>
            <w:shd w:val="clear" w:color="auto" w:fill="auto"/>
            <w:vAlign w:val="center"/>
          </w:tcPr>
          <w:p>
            <w:pPr>
              <w:jc w:val="center"/>
              <w:rPr>
                <w:ins w:id="350" w:author="Administrator" w:date="2021-09-09T15:09:36Z"/>
                <w:rFonts w:hint="eastAsia" w:ascii="宋体" w:hAnsi="宋体" w:eastAsia="宋体" w:cs="宋体"/>
                <w:i w:val="0"/>
                <w:iCs w:val="0"/>
                <w:color w:val="000000"/>
                <w:sz w:val="24"/>
                <w:szCs w:val="24"/>
                <w:u w:val="none"/>
              </w:rPr>
            </w:pPr>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51" w:author="Administrator" w:date="2021-09-09T15:09:36Z"/>
                <w:rFonts w:hint="eastAsia" w:ascii="宋体" w:hAnsi="宋体" w:eastAsia="宋体" w:cs="宋体"/>
                <w:i w:val="0"/>
                <w:iCs w:val="0"/>
                <w:color w:val="000000"/>
                <w:sz w:val="24"/>
                <w:szCs w:val="24"/>
                <w:u w:val="none"/>
              </w:rPr>
            </w:pPr>
            <w:ins w:id="352" w:author="Administrator" w:date="2021-09-09T15:09:36Z">
              <w:r>
                <w:rPr>
                  <w:rFonts w:hint="eastAsia" w:ascii="宋体" w:hAnsi="宋体" w:eastAsia="宋体" w:cs="宋体"/>
                  <w:i w:val="0"/>
                  <w:iCs w:val="0"/>
                  <w:color w:val="000000"/>
                  <w:kern w:val="0"/>
                  <w:sz w:val="24"/>
                  <w:szCs w:val="24"/>
                  <w:u w:val="none"/>
                  <w:lang w:val="en-US" w:eastAsia="zh-CN" w:bidi="ar"/>
                </w:rPr>
                <w:t>MAH17A/MAH18A</w:t>
              </w:r>
            </w:ins>
          </w:p>
        </w:tc>
        <w:tc>
          <w:tcPr>
            <w:tcW w:w="1163" w:type="dxa"/>
            <w:vMerge w:val="continue"/>
            <w:tcBorders>
              <w:top w:val="nil"/>
              <w:left w:val="nil"/>
              <w:bottom w:val="single" w:color="000000" w:sz="8" w:space="0"/>
              <w:right w:val="single" w:color="000000" w:sz="8" w:space="0"/>
            </w:tcBorders>
            <w:shd w:val="clear" w:color="auto" w:fill="auto"/>
            <w:vAlign w:val="center"/>
          </w:tcPr>
          <w:p>
            <w:pPr>
              <w:jc w:val="center"/>
              <w:rPr>
                <w:ins w:id="353" w:author="Administrator" w:date="2021-09-09T15:09:36Z"/>
                <w:rFonts w:hint="eastAsia" w:ascii="宋体" w:hAnsi="宋体" w:eastAsia="宋体" w:cs="宋体"/>
                <w:i w:val="0"/>
                <w:iCs w:val="0"/>
                <w:color w:val="000000"/>
                <w:sz w:val="24"/>
                <w:szCs w:val="24"/>
                <w:u w:val="none"/>
              </w:rPr>
            </w:pPr>
          </w:p>
        </w:tc>
        <w:tc>
          <w:tcPr>
            <w:tcW w:w="1316" w:type="dxa"/>
            <w:vMerge w:val="continue"/>
            <w:tcBorders>
              <w:top w:val="nil"/>
              <w:left w:val="nil"/>
              <w:bottom w:val="single" w:color="000000" w:sz="8" w:space="0"/>
              <w:right w:val="single" w:color="000000" w:sz="8" w:space="0"/>
            </w:tcBorders>
            <w:shd w:val="clear" w:color="auto" w:fill="auto"/>
            <w:vAlign w:val="center"/>
          </w:tcPr>
          <w:p>
            <w:pPr>
              <w:jc w:val="center"/>
              <w:rPr>
                <w:ins w:id="354" w:author="Administrator" w:date="2021-09-09T15:09:36Z"/>
                <w:rFonts w:hint="default" w:ascii="Arial" w:hAnsi="Arial" w:eastAsia="宋体" w:cs="Arial"/>
                <w:i w:val="0"/>
                <w:iCs w:val="0"/>
                <w:color w:val="000000"/>
                <w:sz w:val="24"/>
                <w:szCs w:val="24"/>
                <w:u w:val="none"/>
              </w:rPr>
            </w:pPr>
          </w:p>
        </w:tc>
        <w:tc>
          <w:tcPr>
            <w:tcW w:w="1356" w:type="dxa"/>
            <w:vMerge w:val="continue"/>
            <w:tcBorders>
              <w:top w:val="nil"/>
              <w:left w:val="nil"/>
              <w:bottom w:val="single" w:color="000000" w:sz="8" w:space="0"/>
              <w:right w:val="single" w:color="000000" w:sz="8" w:space="0"/>
            </w:tcBorders>
            <w:shd w:val="clear" w:color="auto" w:fill="auto"/>
            <w:vAlign w:val="center"/>
          </w:tcPr>
          <w:p>
            <w:pPr>
              <w:jc w:val="center"/>
              <w:rPr>
                <w:ins w:id="355" w:author="Administrator" w:date="2021-09-09T15:09:36Z"/>
                <w:rFonts w:hint="eastAsia" w:ascii="宋体" w:hAnsi="宋体" w:eastAsia="宋体" w:cs="宋体"/>
                <w:i w:val="0"/>
                <w:iCs w:val="0"/>
                <w:color w:val="000000"/>
                <w:sz w:val="24"/>
                <w:szCs w:val="24"/>
                <w:u w:val="none"/>
              </w:rPr>
            </w:pPr>
          </w:p>
        </w:tc>
        <w:tc>
          <w:tcPr>
            <w:tcW w:w="806" w:type="dxa"/>
            <w:vMerge w:val="continue"/>
            <w:tcBorders>
              <w:top w:val="nil"/>
              <w:left w:val="nil"/>
              <w:bottom w:val="single" w:color="000000" w:sz="8" w:space="0"/>
              <w:right w:val="single" w:color="000000" w:sz="8" w:space="0"/>
            </w:tcBorders>
            <w:shd w:val="clear" w:color="auto" w:fill="auto"/>
            <w:vAlign w:val="center"/>
          </w:tcPr>
          <w:p>
            <w:pPr>
              <w:jc w:val="center"/>
              <w:rPr>
                <w:ins w:id="356"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ins w:id="357"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58" w:author="Administrator" w:date="2021-09-09T15:09:36Z"/>
                <w:rFonts w:hint="default" w:ascii="Arial" w:hAnsi="Arial" w:eastAsia="宋体" w:cs="Arial"/>
                <w:i w:val="0"/>
                <w:iCs w:val="0"/>
                <w:color w:val="000000"/>
                <w:sz w:val="24"/>
                <w:szCs w:val="24"/>
                <w:u w:val="none"/>
              </w:rPr>
            </w:pPr>
            <w:ins w:id="359" w:author="Administrator" w:date="2021-09-09T15:09:36Z">
              <w:r>
                <w:rPr>
                  <w:rFonts w:hint="default" w:ascii="Arial" w:hAnsi="Arial" w:eastAsia="宋体" w:cs="Arial"/>
                  <w:i w:val="0"/>
                  <w:iCs w:val="0"/>
                  <w:color w:val="000000"/>
                  <w:kern w:val="0"/>
                  <w:sz w:val="24"/>
                  <w:szCs w:val="24"/>
                  <w:u w:val="none"/>
                  <w:lang w:val="en-US" w:eastAsia="zh-CN" w:bidi="ar"/>
                </w:rPr>
                <w:t>19</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60" w:author="Administrator" w:date="2021-09-09T15:09:36Z"/>
                <w:rFonts w:hint="eastAsia" w:ascii="宋体" w:hAnsi="宋体" w:eastAsia="宋体" w:cs="宋体"/>
                <w:i w:val="0"/>
                <w:iCs w:val="0"/>
                <w:color w:val="000000"/>
                <w:sz w:val="24"/>
                <w:szCs w:val="24"/>
                <w:u w:val="none"/>
              </w:rPr>
            </w:pPr>
            <w:ins w:id="361" w:author="Administrator" w:date="2021-09-09T15:09:36Z">
              <w:r>
                <w:rPr>
                  <w:rFonts w:hint="eastAsia" w:ascii="宋体" w:hAnsi="宋体" w:eastAsia="宋体" w:cs="宋体"/>
                  <w:i w:val="0"/>
                  <w:iCs w:val="0"/>
                  <w:color w:val="000000"/>
                  <w:kern w:val="0"/>
                  <w:sz w:val="24"/>
                  <w:szCs w:val="24"/>
                  <w:u w:val="none"/>
                  <w:lang w:val="en-US" w:eastAsia="zh-CN" w:bidi="ar"/>
                </w:rPr>
                <w:t>电源模块</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62" w:author="Administrator" w:date="2021-09-09T15:09:36Z"/>
                <w:rFonts w:hint="default" w:ascii="Arial" w:hAnsi="Arial" w:eastAsia="宋体" w:cs="Arial"/>
                <w:i w:val="0"/>
                <w:iCs w:val="0"/>
                <w:color w:val="000000"/>
                <w:sz w:val="22"/>
                <w:szCs w:val="22"/>
                <w:u w:val="none"/>
              </w:rPr>
            </w:pPr>
            <w:ins w:id="363" w:author="Administrator" w:date="2021-09-09T15:09:36Z">
              <w:r>
                <w:rPr>
                  <w:rFonts w:hint="eastAsia" w:ascii="宋体" w:hAnsi="宋体" w:eastAsia="宋体" w:cs="宋体"/>
                  <w:i w:val="0"/>
                  <w:iCs w:val="0"/>
                  <w:color w:val="000000"/>
                  <w:kern w:val="0"/>
                  <w:sz w:val="22"/>
                  <w:szCs w:val="22"/>
                  <w:u w:val="none"/>
                  <w:lang w:val="en-US" w:eastAsia="zh-CN" w:bidi="ar"/>
                </w:rPr>
                <w:t>CMEX-Ⅱ</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64" w:author="Administrator" w:date="2021-09-09T15:09:36Z"/>
                <w:rFonts w:hint="eastAsia" w:ascii="宋体" w:hAnsi="宋体" w:eastAsia="宋体" w:cs="宋体"/>
                <w:i w:val="0"/>
                <w:iCs w:val="0"/>
                <w:color w:val="000000"/>
                <w:sz w:val="24"/>
                <w:szCs w:val="24"/>
                <w:u w:val="none"/>
              </w:rPr>
            </w:pPr>
            <w:ins w:id="365" w:author="Administrator" w:date="2021-09-09T15:09:36Z">
              <w:r>
                <w:rPr>
                  <w:rFonts w:hint="eastAsia" w:ascii="宋体" w:hAnsi="宋体" w:eastAsia="宋体" w:cs="宋体"/>
                  <w:i w:val="0"/>
                  <w:iCs w:val="0"/>
                  <w:color w:val="000000"/>
                  <w:kern w:val="0"/>
                  <w:sz w:val="24"/>
                  <w:szCs w:val="24"/>
                  <w:u w:val="none"/>
                  <w:lang w:val="en-US" w:eastAsia="zh-CN" w:bidi="ar"/>
                </w:rPr>
                <w:t>块</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66" w:author="Administrator" w:date="2021-09-09T15:09:36Z"/>
                <w:rFonts w:hint="default" w:ascii="Arial" w:hAnsi="Arial" w:eastAsia="宋体" w:cs="Arial"/>
                <w:i w:val="0"/>
                <w:iCs w:val="0"/>
                <w:color w:val="000000"/>
                <w:sz w:val="24"/>
                <w:szCs w:val="24"/>
                <w:u w:val="none"/>
              </w:rPr>
            </w:pPr>
            <w:ins w:id="367"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68" w:author="Administrator" w:date="2021-09-09T15:09:36Z"/>
                <w:rFonts w:hint="eastAsia" w:ascii="宋体" w:hAnsi="宋体" w:eastAsia="宋体" w:cs="宋体"/>
                <w:i w:val="0"/>
                <w:iCs w:val="0"/>
                <w:color w:val="000000"/>
                <w:sz w:val="24"/>
                <w:szCs w:val="24"/>
                <w:u w:val="none"/>
              </w:rPr>
            </w:pPr>
            <w:ins w:id="369" w:author="Administrator" w:date="2021-09-09T15:09:36Z">
              <w:r>
                <w:rPr>
                  <w:rFonts w:hint="eastAsia" w:ascii="宋体" w:hAnsi="宋体" w:eastAsia="宋体" w:cs="宋体"/>
                  <w:i w:val="0"/>
                  <w:iCs w:val="0"/>
                  <w:color w:val="000000"/>
                  <w:kern w:val="0"/>
                  <w:sz w:val="24"/>
                  <w:szCs w:val="24"/>
                  <w:u w:val="none"/>
                  <w:lang w:val="en-US" w:eastAsia="zh-CN" w:bidi="ar"/>
                </w:rPr>
                <w:t>￥4,300</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370"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85" w:hRule="atLeast"/>
          <w:ins w:id="371"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72" w:author="Administrator" w:date="2021-09-09T15:09:36Z"/>
                <w:rFonts w:hint="default" w:ascii="Arial" w:hAnsi="Arial" w:eastAsia="宋体" w:cs="Arial"/>
                <w:i w:val="0"/>
                <w:iCs w:val="0"/>
                <w:color w:val="000000"/>
                <w:sz w:val="24"/>
                <w:szCs w:val="24"/>
                <w:u w:val="none"/>
              </w:rPr>
            </w:pPr>
            <w:ins w:id="373" w:author="Administrator" w:date="2021-09-09T15:09:36Z">
              <w:r>
                <w:rPr>
                  <w:rFonts w:hint="default" w:ascii="Arial" w:hAnsi="Arial" w:eastAsia="宋体" w:cs="Arial"/>
                  <w:i w:val="0"/>
                  <w:iCs w:val="0"/>
                  <w:color w:val="000000"/>
                  <w:kern w:val="0"/>
                  <w:sz w:val="24"/>
                  <w:szCs w:val="24"/>
                  <w:u w:val="none"/>
                  <w:lang w:val="en-US" w:eastAsia="zh-CN" w:bidi="ar"/>
                </w:rPr>
                <w:t>20</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74" w:author="Administrator" w:date="2021-09-09T15:09:36Z"/>
                <w:rFonts w:hint="eastAsia" w:ascii="宋体" w:hAnsi="宋体" w:eastAsia="宋体" w:cs="宋体"/>
                <w:i w:val="0"/>
                <w:iCs w:val="0"/>
                <w:color w:val="000000"/>
                <w:sz w:val="24"/>
                <w:szCs w:val="24"/>
                <w:u w:val="none"/>
              </w:rPr>
            </w:pPr>
            <w:ins w:id="375" w:author="Administrator" w:date="2021-09-09T15:09:36Z">
              <w:r>
                <w:rPr>
                  <w:rFonts w:hint="eastAsia" w:ascii="宋体" w:hAnsi="宋体" w:eastAsia="宋体" w:cs="宋体"/>
                  <w:i w:val="0"/>
                  <w:iCs w:val="0"/>
                  <w:color w:val="000000"/>
                  <w:kern w:val="0"/>
                  <w:sz w:val="24"/>
                  <w:szCs w:val="24"/>
                  <w:u w:val="none"/>
                  <w:lang w:val="en-US" w:eastAsia="zh-CN" w:bidi="ar"/>
                </w:rPr>
                <w:t>计算机电源</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76" w:author="Administrator" w:date="2021-09-09T15:09:36Z"/>
                <w:rFonts w:hint="eastAsia" w:ascii="宋体" w:hAnsi="宋体" w:eastAsia="宋体" w:cs="宋体"/>
                <w:i w:val="0"/>
                <w:iCs w:val="0"/>
                <w:color w:val="000000"/>
                <w:sz w:val="24"/>
                <w:szCs w:val="24"/>
                <w:u w:val="none"/>
              </w:rPr>
            </w:pPr>
            <w:ins w:id="377" w:author="Administrator" w:date="2021-09-09T15:09:36Z">
              <w:r>
                <w:rPr>
                  <w:rFonts w:hint="eastAsia" w:ascii="宋体" w:hAnsi="宋体" w:eastAsia="宋体" w:cs="宋体"/>
                  <w:i w:val="0"/>
                  <w:iCs w:val="0"/>
                  <w:color w:val="000000"/>
                  <w:kern w:val="0"/>
                  <w:sz w:val="24"/>
                  <w:szCs w:val="24"/>
                  <w:u w:val="none"/>
                  <w:lang w:val="en-US" w:eastAsia="zh-CN" w:bidi="ar"/>
                </w:rPr>
                <w:t>CMEX-II</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78" w:author="Administrator" w:date="2021-09-09T15:09:36Z"/>
                <w:rFonts w:hint="eastAsia" w:ascii="宋体" w:hAnsi="宋体" w:eastAsia="宋体" w:cs="宋体"/>
                <w:i w:val="0"/>
                <w:iCs w:val="0"/>
                <w:color w:val="000000"/>
                <w:sz w:val="24"/>
                <w:szCs w:val="24"/>
                <w:u w:val="none"/>
              </w:rPr>
            </w:pPr>
            <w:ins w:id="379" w:author="Administrator" w:date="2021-09-09T15:09:36Z">
              <w:r>
                <w:rPr>
                  <w:rFonts w:hint="eastAsia" w:ascii="宋体" w:hAnsi="宋体" w:eastAsia="宋体" w:cs="宋体"/>
                  <w:i w:val="0"/>
                  <w:iCs w:val="0"/>
                  <w:color w:val="000000"/>
                  <w:kern w:val="0"/>
                  <w:sz w:val="24"/>
                  <w:szCs w:val="24"/>
                  <w:u w:val="none"/>
                  <w:lang w:val="en-US" w:eastAsia="zh-CN" w:bidi="ar"/>
                </w:rPr>
                <w:t>个</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80" w:author="Administrator" w:date="2021-09-09T15:09:36Z"/>
                <w:rFonts w:hint="eastAsia" w:ascii="宋体" w:hAnsi="宋体" w:eastAsia="宋体" w:cs="宋体"/>
                <w:i w:val="0"/>
                <w:iCs w:val="0"/>
                <w:color w:val="000000"/>
                <w:sz w:val="24"/>
                <w:szCs w:val="24"/>
                <w:u w:val="none"/>
              </w:rPr>
            </w:pPr>
            <w:ins w:id="381" w:author="Administrator" w:date="2021-09-09T15:09:36Z">
              <w:r>
                <w:rPr>
                  <w:rFonts w:hint="eastAsia" w:ascii="宋体" w:hAnsi="宋体" w:eastAsia="宋体" w:cs="宋体"/>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82" w:author="Administrator" w:date="2021-09-09T15:09:36Z"/>
                <w:rFonts w:hint="eastAsia" w:ascii="宋体" w:hAnsi="宋体" w:eastAsia="宋体" w:cs="宋体"/>
                <w:i w:val="0"/>
                <w:iCs w:val="0"/>
                <w:color w:val="000000"/>
                <w:sz w:val="24"/>
                <w:szCs w:val="24"/>
                <w:u w:val="none"/>
              </w:rPr>
            </w:pPr>
            <w:ins w:id="383" w:author="Administrator" w:date="2021-09-09T15:09:36Z">
              <w:r>
                <w:rPr>
                  <w:rFonts w:hint="eastAsia" w:ascii="宋体" w:hAnsi="宋体" w:eastAsia="宋体" w:cs="宋体"/>
                  <w:i w:val="0"/>
                  <w:iCs w:val="0"/>
                  <w:color w:val="000000"/>
                  <w:kern w:val="0"/>
                  <w:sz w:val="24"/>
                  <w:szCs w:val="24"/>
                  <w:u w:val="none"/>
                  <w:lang w:val="en-US" w:eastAsia="zh-CN" w:bidi="ar"/>
                </w:rPr>
                <w:t>￥1,400</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384"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ins w:id="385"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86" w:author="Administrator" w:date="2021-09-09T15:09:36Z"/>
                <w:rFonts w:hint="default" w:ascii="Arial" w:hAnsi="Arial" w:eastAsia="宋体" w:cs="Arial"/>
                <w:i w:val="0"/>
                <w:iCs w:val="0"/>
                <w:color w:val="000000"/>
                <w:sz w:val="24"/>
                <w:szCs w:val="24"/>
                <w:u w:val="none"/>
              </w:rPr>
            </w:pPr>
            <w:ins w:id="387" w:author="Administrator" w:date="2021-09-09T15:09:36Z">
              <w:r>
                <w:rPr>
                  <w:rFonts w:hint="default" w:ascii="Arial" w:hAnsi="Arial" w:eastAsia="宋体" w:cs="Arial"/>
                  <w:i w:val="0"/>
                  <w:iCs w:val="0"/>
                  <w:color w:val="000000"/>
                  <w:kern w:val="0"/>
                  <w:sz w:val="24"/>
                  <w:szCs w:val="24"/>
                  <w:u w:val="none"/>
                  <w:lang w:val="en-US" w:eastAsia="zh-CN" w:bidi="ar"/>
                </w:rPr>
                <w:t>21</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88" w:author="Administrator" w:date="2021-09-09T15:09:36Z"/>
                <w:rFonts w:hint="eastAsia" w:ascii="宋体" w:hAnsi="宋体" w:eastAsia="宋体" w:cs="宋体"/>
                <w:i w:val="0"/>
                <w:iCs w:val="0"/>
                <w:color w:val="000000"/>
                <w:sz w:val="24"/>
                <w:szCs w:val="24"/>
                <w:u w:val="none"/>
              </w:rPr>
            </w:pPr>
            <w:ins w:id="389" w:author="Administrator" w:date="2021-09-09T15:09:36Z">
              <w:r>
                <w:rPr>
                  <w:rFonts w:hint="eastAsia" w:ascii="宋体" w:hAnsi="宋体" w:eastAsia="宋体" w:cs="宋体"/>
                  <w:i w:val="0"/>
                  <w:iCs w:val="0"/>
                  <w:color w:val="000000"/>
                  <w:kern w:val="0"/>
                  <w:sz w:val="24"/>
                  <w:szCs w:val="24"/>
                  <w:u w:val="none"/>
                  <w:lang w:val="en-US" w:eastAsia="zh-CN" w:bidi="ar"/>
                </w:rPr>
                <w:t>显示器</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90" w:author="Administrator" w:date="2021-09-09T15:09:36Z"/>
                <w:rFonts w:hint="eastAsia" w:ascii="宋体" w:hAnsi="宋体" w:eastAsia="宋体" w:cs="宋体"/>
                <w:i w:val="0"/>
                <w:iCs w:val="0"/>
                <w:color w:val="000000"/>
                <w:sz w:val="24"/>
                <w:szCs w:val="24"/>
                <w:u w:val="none"/>
              </w:rPr>
            </w:pPr>
            <w:ins w:id="391" w:author="Administrator" w:date="2021-09-09T15:09:36Z">
              <w:r>
                <w:rPr>
                  <w:rFonts w:hint="eastAsia" w:ascii="宋体" w:hAnsi="宋体" w:eastAsia="宋体" w:cs="宋体"/>
                  <w:i w:val="0"/>
                  <w:iCs w:val="0"/>
                  <w:color w:val="000000"/>
                  <w:kern w:val="0"/>
                  <w:sz w:val="24"/>
                  <w:szCs w:val="24"/>
                  <w:u w:val="none"/>
                  <w:lang w:val="en-US" w:eastAsia="zh-CN" w:bidi="ar"/>
                </w:rPr>
                <w:t>CMEX-I</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92" w:author="Administrator" w:date="2021-09-09T15:09:36Z"/>
                <w:rFonts w:hint="eastAsia" w:ascii="宋体" w:hAnsi="宋体" w:eastAsia="宋体" w:cs="宋体"/>
                <w:i w:val="0"/>
                <w:iCs w:val="0"/>
                <w:color w:val="000000"/>
                <w:sz w:val="24"/>
                <w:szCs w:val="24"/>
                <w:u w:val="none"/>
              </w:rPr>
            </w:pPr>
            <w:ins w:id="393" w:author="Administrator" w:date="2021-09-09T15:09:36Z">
              <w:r>
                <w:rPr>
                  <w:rFonts w:hint="eastAsia" w:ascii="宋体" w:hAnsi="宋体" w:eastAsia="宋体" w:cs="宋体"/>
                  <w:i w:val="0"/>
                  <w:iCs w:val="0"/>
                  <w:color w:val="000000"/>
                  <w:kern w:val="0"/>
                  <w:sz w:val="24"/>
                  <w:szCs w:val="24"/>
                  <w:u w:val="none"/>
                  <w:lang w:val="en-US" w:eastAsia="zh-CN" w:bidi="ar"/>
                </w:rPr>
                <w:t>台</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94" w:author="Administrator" w:date="2021-09-09T15:09:36Z"/>
                <w:rFonts w:hint="default" w:ascii="Arial" w:hAnsi="Arial" w:eastAsia="宋体" w:cs="Arial"/>
                <w:i w:val="0"/>
                <w:iCs w:val="0"/>
                <w:color w:val="000000"/>
                <w:sz w:val="24"/>
                <w:szCs w:val="24"/>
                <w:u w:val="none"/>
              </w:rPr>
            </w:pPr>
            <w:ins w:id="395"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396" w:author="Administrator" w:date="2021-09-09T15:09:36Z"/>
                <w:rFonts w:hint="eastAsia" w:ascii="宋体" w:hAnsi="宋体" w:eastAsia="宋体" w:cs="宋体"/>
                <w:i w:val="0"/>
                <w:iCs w:val="0"/>
                <w:color w:val="000000"/>
                <w:sz w:val="24"/>
                <w:szCs w:val="24"/>
                <w:u w:val="none"/>
              </w:rPr>
            </w:pPr>
            <w:ins w:id="397" w:author="Administrator" w:date="2021-09-09T15:09:36Z">
              <w:r>
                <w:rPr>
                  <w:rFonts w:hint="eastAsia" w:ascii="宋体" w:hAnsi="宋体" w:eastAsia="宋体" w:cs="宋体"/>
                  <w:i w:val="0"/>
                  <w:iCs w:val="0"/>
                  <w:color w:val="000000"/>
                  <w:kern w:val="0"/>
                  <w:sz w:val="24"/>
                  <w:szCs w:val="24"/>
                  <w:u w:val="none"/>
                  <w:lang w:val="en-US" w:eastAsia="zh-CN" w:bidi="ar"/>
                </w:rPr>
                <w:t>￥1,500</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398"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ins w:id="399"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00" w:author="Administrator" w:date="2021-09-09T15:09:36Z"/>
                <w:rFonts w:hint="default" w:ascii="Arial" w:hAnsi="Arial" w:eastAsia="宋体" w:cs="Arial"/>
                <w:i w:val="0"/>
                <w:iCs w:val="0"/>
                <w:color w:val="000000"/>
                <w:sz w:val="24"/>
                <w:szCs w:val="24"/>
                <w:u w:val="none"/>
              </w:rPr>
            </w:pPr>
            <w:ins w:id="401" w:author="Administrator" w:date="2021-09-09T15:09:36Z">
              <w:r>
                <w:rPr>
                  <w:rFonts w:hint="default" w:ascii="Arial" w:hAnsi="Arial" w:eastAsia="宋体" w:cs="Arial"/>
                  <w:i w:val="0"/>
                  <w:iCs w:val="0"/>
                  <w:color w:val="000000"/>
                  <w:kern w:val="0"/>
                  <w:sz w:val="24"/>
                  <w:szCs w:val="24"/>
                  <w:u w:val="none"/>
                  <w:lang w:val="en-US" w:eastAsia="zh-CN" w:bidi="ar"/>
                </w:rPr>
                <w:t>22</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02" w:author="Administrator" w:date="2021-09-09T15:09:36Z"/>
                <w:rFonts w:hint="eastAsia" w:ascii="宋体" w:hAnsi="宋体" w:eastAsia="宋体" w:cs="宋体"/>
                <w:i w:val="0"/>
                <w:iCs w:val="0"/>
                <w:color w:val="000000"/>
                <w:sz w:val="24"/>
                <w:szCs w:val="24"/>
                <w:u w:val="none"/>
              </w:rPr>
            </w:pPr>
            <w:ins w:id="403" w:author="Administrator" w:date="2021-09-09T15:09:36Z">
              <w:r>
                <w:rPr>
                  <w:rFonts w:hint="eastAsia" w:ascii="宋体" w:hAnsi="宋体" w:eastAsia="宋体" w:cs="宋体"/>
                  <w:i w:val="0"/>
                  <w:iCs w:val="0"/>
                  <w:color w:val="000000"/>
                  <w:kern w:val="0"/>
                  <w:sz w:val="24"/>
                  <w:szCs w:val="24"/>
                  <w:u w:val="none"/>
                  <w:lang w:val="en-US" w:eastAsia="zh-CN" w:bidi="ar"/>
                </w:rPr>
                <w:t>显示器</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04" w:author="Administrator" w:date="2021-09-09T15:09:36Z"/>
                <w:rFonts w:hint="eastAsia" w:ascii="宋体" w:hAnsi="宋体" w:eastAsia="宋体" w:cs="宋体"/>
                <w:i w:val="0"/>
                <w:iCs w:val="0"/>
                <w:color w:val="000000"/>
                <w:sz w:val="24"/>
                <w:szCs w:val="24"/>
                <w:u w:val="none"/>
              </w:rPr>
            </w:pPr>
            <w:ins w:id="405" w:author="Administrator" w:date="2021-09-09T15:09:36Z">
              <w:r>
                <w:rPr>
                  <w:rFonts w:hint="eastAsia" w:ascii="宋体" w:hAnsi="宋体" w:eastAsia="宋体" w:cs="宋体"/>
                  <w:i w:val="0"/>
                  <w:iCs w:val="0"/>
                  <w:color w:val="000000"/>
                  <w:kern w:val="0"/>
                  <w:sz w:val="24"/>
                  <w:szCs w:val="24"/>
                  <w:u w:val="none"/>
                  <w:lang w:val="en-US" w:eastAsia="zh-CN" w:bidi="ar"/>
                </w:rPr>
                <w:t>CMEX-II</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06" w:author="Administrator" w:date="2021-09-09T15:09:36Z"/>
                <w:rFonts w:hint="eastAsia" w:ascii="宋体" w:hAnsi="宋体" w:eastAsia="宋体" w:cs="宋体"/>
                <w:i w:val="0"/>
                <w:iCs w:val="0"/>
                <w:color w:val="000000"/>
                <w:sz w:val="24"/>
                <w:szCs w:val="24"/>
                <w:u w:val="none"/>
              </w:rPr>
            </w:pPr>
            <w:ins w:id="407" w:author="Administrator" w:date="2021-09-09T15:09:36Z">
              <w:r>
                <w:rPr>
                  <w:rFonts w:hint="eastAsia" w:ascii="宋体" w:hAnsi="宋体" w:eastAsia="宋体" w:cs="宋体"/>
                  <w:i w:val="0"/>
                  <w:iCs w:val="0"/>
                  <w:color w:val="000000"/>
                  <w:kern w:val="0"/>
                  <w:sz w:val="24"/>
                  <w:szCs w:val="24"/>
                  <w:u w:val="none"/>
                  <w:lang w:val="en-US" w:eastAsia="zh-CN" w:bidi="ar"/>
                </w:rPr>
                <w:t>台</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08" w:author="Administrator" w:date="2021-09-09T15:09:36Z"/>
                <w:rFonts w:hint="default" w:ascii="Arial" w:hAnsi="Arial" w:eastAsia="宋体" w:cs="Arial"/>
                <w:i w:val="0"/>
                <w:iCs w:val="0"/>
                <w:color w:val="000000"/>
                <w:sz w:val="24"/>
                <w:szCs w:val="24"/>
                <w:u w:val="none"/>
              </w:rPr>
            </w:pPr>
            <w:ins w:id="409"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10" w:author="Administrator" w:date="2021-09-09T15:09:36Z"/>
                <w:rFonts w:hint="eastAsia" w:ascii="宋体" w:hAnsi="宋体" w:eastAsia="宋体" w:cs="宋体"/>
                <w:i w:val="0"/>
                <w:iCs w:val="0"/>
                <w:color w:val="000000"/>
                <w:sz w:val="24"/>
                <w:szCs w:val="24"/>
                <w:u w:val="none"/>
              </w:rPr>
            </w:pPr>
            <w:ins w:id="411" w:author="Administrator" w:date="2021-09-09T15:09:36Z">
              <w:r>
                <w:rPr>
                  <w:rFonts w:hint="eastAsia" w:ascii="宋体" w:hAnsi="宋体" w:eastAsia="宋体" w:cs="宋体"/>
                  <w:i w:val="0"/>
                  <w:iCs w:val="0"/>
                  <w:color w:val="000000"/>
                  <w:kern w:val="0"/>
                  <w:sz w:val="24"/>
                  <w:szCs w:val="24"/>
                  <w:u w:val="none"/>
                  <w:lang w:val="en-US" w:eastAsia="zh-CN" w:bidi="ar"/>
                </w:rPr>
                <w:t>￥2,900</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412"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85" w:hRule="atLeast"/>
          <w:ins w:id="413"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14" w:author="Administrator" w:date="2021-09-09T15:09:36Z"/>
                <w:rFonts w:hint="default" w:ascii="Arial" w:hAnsi="Arial" w:eastAsia="宋体" w:cs="Arial"/>
                <w:i w:val="0"/>
                <w:iCs w:val="0"/>
                <w:color w:val="000000"/>
                <w:sz w:val="24"/>
                <w:szCs w:val="24"/>
                <w:u w:val="none"/>
              </w:rPr>
            </w:pPr>
            <w:ins w:id="415" w:author="Administrator" w:date="2021-09-09T15:09:36Z">
              <w:r>
                <w:rPr>
                  <w:rFonts w:hint="default" w:ascii="Arial" w:hAnsi="Arial" w:eastAsia="宋体" w:cs="Arial"/>
                  <w:i w:val="0"/>
                  <w:iCs w:val="0"/>
                  <w:color w:val="000000"/>
                  <w:kern w:val="0"/>
                  <w:sz w:val="24"/>
                  <w:szCs w:val="24"/>
                  <w:u w:val="none"/>
                  <w:lang w:val="en-US" w:eastAsia="zh-CN" w:bidi="ar"/>
                </w:rPr>
                <w:t>23</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16" w:author="Administrator" w:date="2021-09-09T15:09:36Z"/>
                <w:rFonts w:hint="eastAsia" w:ascii="宋体" w:hAnsi="宋体" w:eastAsia="宋体" w:cs="宋体"/>
                <w:i w:val="0"/>
                <w:iCs w:val="0"/>
                <w:color w:val="000000"/>
                <w:sz w:val="24"/>
                <w:szCs w:val="24"/>
                <w:u w:val="none"/>
              </w:rPr>
            </w:pPr>
            <w:ins w:id="417" w:author="Administrator" w:date="2021-09-09T15:09:36Z">
              <w:r>
                <w:rPr>
                  <w:rFonts w:hint="eastAsia" w:ascii="宋体" w:hAnsi="宋体" w:eastAsia="宋体" w:cs="宋体"/>
                  <w:i w:val="0"/>
                  <w:iCs w:val="0"/>
                  <w:color w:val="000000"/>
                  <w:kern w:val="0"/>
                  <w:sz w:val="24"/>
                  <w:szCs w:val="24"/>
                  <w:u w:val="none"/>
                  <w:lang w:val="en-US" w:eastAsia="zh-CN" w:bidi="ar"/>
                </w:rPr>
                <w:t>急停开关</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18" w:author="Administrator" w:date="2021-09-09T15:09:36Z"/>
                <w:rFonts w:hint="eastAsia" w:ascii="宋体" w:hAnsi="宋体" w:eastAsia="宋体" w:cs="宋体"/>
                <w:i w:val="0"/>
                <w:iCs w:val="0"/>
                <w:color w:val="000000"/>
                <w:sz w:val="24"/>
                <w:szCs w:val="24"/>
                <w:u w:val="none"/>
              </w:rPr>
            </w:pPr>
            <w:ins w:id="419" w:author="Administrator" w:date="2021-09-09T15:09:36Z">
              <w:r>
                <w:rPr>
                  <w:rFonts w:hint="eastAsia" w:ascii="宋体" w:hAnsi="宋体" w:eastAsia="宋体" w:cs="宋体"/>
                  <w:i w:val="0"/>
                  <w:iCs w:val="0"/>
                  <w:color w:val="000000"/>
                  <w:kern w:val="0"/>
                  <w:sz w:val="24"/>
                  <w:szCs w:val="24"/>
                  <w:u w:val="none"/>
                  <w:lang w:val="en-US" w:eastAsia="zh-CN" w:bidi="ar"/>
                </w:rPr>
                <w:t>AR22V2R-11R</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20" w:author="Administrator" w:date="2021-09-09T15:09:36Z"/>
                <w:rFonts w:hint="eastAsia" w:ascii="宋体" w:hAnsi="宋体" w:eastAsia="宋体" w:cs="宋体"/>
                <w:i w:val="0"/>
                <w:iCs w:val="0"/>
                <w:color w:val="000000"/>
                <w:sz w:val="24"/>
                <w:szCs w:val="24"/>
                <w:u w:val="none"/>
              </w:rPr>
            </w:pPr>
            <w:ins w:id="421" w:author="Administrator" w:date="2021-09-09T15:09:36Z">
              <w:r>
                <w:rPr>
                  <w:rFonts w:hint="eastAsia" w:ascii="宋体" w:hAnsi="宋体" w:eastAsia="宋体" w:cs="宋体"/>
                  <w:i w:val="0"/>
                  <w:iCs w:val="0"/>
                  <w:color w:val="000000"/>
                  <w:kern w:val="0"/>
                  <w:sz w:val="24"/>
                  <w:szCs w:val="24"/>
                  <w:u w:val="none"/>
                  <w:lang w:val="en-US" w:eastAsia="zh-CN" w:bidi="ar"/>
                </w:rPr>
                <w:t>个</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22" w:author="Administrator" w:date="2021-09-09T15:09:36Z"/>
                <w:rFonts w:hint="default" w:ascii="Arial" w:hAnsi="Arial" w:eastAsia="宋体" w:cs="Arial"/>
                <w:i w:val="0"/>
                <w:iCs w:val="0"/>
                <w:color w:val="000000"/>
                <w:sz w:val="24"/>
                <w:szCs w:val="24"/>
                <w:u w:val="none"/>
              </w:rPr>
            </w:pPr>
            <w:ins w:id="423"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24" w:author="Administrator" w:date="2021-09-09T15:09:36Z"/>
                <w:rFonts w:hint="eastAsia" w:ascii="宋体" w:hAnsi="宋体" w:eastAsia="宋体" w:cs="宋体"/>
                <w:i w:val="0"/>
                <w:iCs w:val="0"/>
                <w:color w:val="000000"/>
                <w:sz w:val="24"/>
                <w:szCs w:val="24"/>
                <w:u w:val="none"/>
              </w:rPr>
            </w:pPr>
            <w:ins w:id="425" w:author="Administrator" w:date="2021-09-09T15:09:36Z">
              <w:r>
                <w:rPr>
                  <w:rFonts w:hint="eastAsia" w:ascii="宋体" w:hAnsi="宋体" w:eastAsia="宋体" w:cs="宋体"/>
                  <w:i w:val="0"/>
                  <w:iCs w:val="0"/>
                  <w:color w:val="000000"/>
                  <w:kern w:val="0"/>
                  <w:sz w:val="24"/>
                  <w:szCs w:val="24"/>
                  <w:u w:val="none"/>
                  <w:lang w:val="en-US" w:eastAsia="zh-CN" w:bidi="ar"/>
                </w:rPr>
                <w:t>￥270</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426"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85" w:hRule="atLeast"/>
          <w:ins w:id="427"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28" w:author="Administrator" w:date="2021-09-09T15:09:36Z"/>
                <w:rFonts w:hint="default" w:ascii="Arial" w:hAnsi="Arial" w:eastAsia="宋体" w:cs="Arial"/>
                <w:i w:val="0"/>
                <w:iCs w:val="0"/>
                <w:color w:val="000000"/>
                <w:sz w:val="24"/>
                <w:szCs w:val="24"/>
                <w:u w:val="none"/>
              </w:rPr>
            </w:pPr>
            <w:ins w:id="429" w:author="Administrator" w:date="2021-09-09T15:09:36Z">
              <w:r>
                <w:rPr>
                  <w:rFonts w:hint="default" w:ascii="Arial" w:hAnsi="Arial" w:eastAsia="宋体" w:cs="Arial"/>
                  <w:i w:val="0"/>
                  <w:iCs w:val="0"/>
                  <w:color w:val="000000"/>
                  <w:kern w:val="0"/>
                  <w:sz w:val="24"/>
                  <w:szCs w:val="24"/>
                  <w:u w:val="none"/>
                  <w:lang w:val="en-US" w:eastAsia="zh-CN" w:bidi="ar"/>
                </w:rPr>
                <w:t>24</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30" w:author="Administrator" w:date="2021-09-09T15:09:36Z"/>
                <w:rFonts w:hint="eastAsia" w:ascii="宋体" w:hAnsi="宋体" w:eastAsia="宋体" w:cs="宋体"/>
                <w:i w:val="0"/>
                <w:iCs w:val="0"/>
                <w:color w:val="000000"/>
                <w:sz w:val="24"/>
                <w:szCs w:val="24"/>
                <w:u w:val="none"/>
              </w:rPr>
            </w:pPr>
            <w:ins w:id="431" w:author="Administrator" w:date="2021-09-09T15:09:36Z">
              <w:r>
                <w:rPr>
                  <w:rFonts w:hint="eastAsia" w:ascii="宋体" w:hAnsi="宋体" w:eastAsia="宋体" w:cs="宋体"/>
                  <w:i w:val="0"/>
                  <w:iCs w:val="0"/>
                  <w:color w:val="000000"/>
                  <w:kern w:val="0"/>
                  <w:sz w:val="24"/>
                  <w:szCs w:val="24"/>
                  <w:u w:val="none"/>
                  <w:lang w:val="en-US" w:eastAsia="zh-CN" w:bidi="ar"/>
                </w:rPr>
                <w:t>急停开关</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32" w:author="Administrator" w:date="2021-09-09T15:09:36Z"/>
                <w:rFonts w:hint="eastAsia" w:ascii="宋体" w:hAnsi="宋体" w:eastAsia="宋体" w:cs="宋体"/>
                <w:i w:val="0"/>
                <w:iCs w:val="0"/>
                <w:color w:val="000000"/>
                <w:sz w:val="24"/>
                <w:szCs w:val="24"/>
                <w:u w:val="none"/>
              </w:rPr>
            </w:pPr>
            <w:ins w:id="433" w:author="Administrator" w:date="2021-09-09T15:09:36Z">
              <w:r>
                <w:rPr>
                  <w:rFonts w:hint="eastAsia" w:ascii="宋体" w:hAnsi="宋体" w:eastAsia="宋体" w:cs="宋体"/>
                  <w:i w:val="0"/>
                  <w:iCs w:val="0"/>
                  <w:color w:val="000000"/>
                  <w:kern w:val="0"/>
                  <w:sz w:val="24"/>
                  <w:szCs w:val="24"/>
                  <w:u w:val="none"/>
                  <w:lang w:val="en-US" w:eastAsia="zh-CN" w:bidi="ar"/>
                </w:rPr>
                <w:t>160190/DT180180A</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34" w:author="Administrator" w:date="2021-09-09T15:09:36Z"/>
                <w:rFonts w:hint="eastAsia" w:ascii="宋体" w:hAnsi="宋体" w:eastAsia="宋体" w:cs="宋体"/>
                <w:i w:val="0"/>
                <w:iCs w:val="0"/>
                <w:color w:val="000000"/>
                <w:sz w:val="24"/>
                <w:szCs w:val="24"/>
                <w:u w:val="none"/>
              </w:rPr>
            </w:pPr>
            <w:ins w:id="435" w:author="Administrator" w:date="2021-09-09T15:09:36Z">
              <w:r>
                <w:rPr>
                  <w:rFonts w:hint="eastAsia" w:ascii="宋体" w:hAnsi="宋体" w:eastAsia="宋体" w:cs="宋体"/>
                  <w:i w:val="0"/>
                  <w:iCs w:val="0"/>
                  <w:color w:val="000000"/>
                  <w:kern w:val="0"/>
                  <w:sz w:val="24"/>
                  <w:szCs w:val="24"/>
                  <w:u w:val="none"/>
                  <w:lang w:val="en-US" w:eastAsia="zh-CN" w:bidi="ar"/>
                </w:rPr>
                <w:t>个</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36" w:author="Administrator" w:date="2021-09-09T15:09:36Z"/>
                <w:rFonts w:hint="eastAsia" w:ascii="宋体" w:hAnsi="宋体" w:eastAsia="宋体" w:cs="宋体"/>
                <w:i w:val="0"/>
                <w:iCs w:val="0"/>
                <w:color w:val="000000"/>
                <w:sz w:val="24"/>
                <w:szCs w:val="24"/>
                <w:u w:val="none"/>
              </w:rPr>
            </w:pPr>
            <w:ins w:id="437" w:author="Administrator" w:date="2021-09-09T15:09:36Z">
              <w:r>
                <w:rPr>
                  <w:rFonts w:hint="eastAsia" w:ascii="宋体" w:hAnsi="宋体" w:eastAsia="宋体" w:cs="宋体"/>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38" w:author="Administrator" w:date="2021-09-09T15:09:36Z"/>
                <w:rFonts w:hint="eastAsia" w:ascii="宋体" w:hAnsi="宋体" w:eastAsia="宋体" w:cs="宋体"/>
                <w:i w:val="0"/>
                <w:iCs w:val="0"/>
                <w:color w:val="000000"/>
                <w:sz w:val="24"/>
                <w:szCs w:val="24"/>
                <w:u w:val="none"/>
              </w:rPr>
            </w:pPr>
            <w:ins w:id="439" w:author="Administrator" w:date="2021-09-09T15:09:36Z">
              <w:r>
                <w:rPr>
                  <w:rFonts w:hint="eastAsia" w:ascii="宋体" w:hAnsi="宋体" w:eastAsia="宋体" w:cs="宋体"/>
                  <w:i w:val="0"/>
                  <w:iCs w:val="0"/>
                  <w:color w:val="000000"/>
                  <w:kern w:val="0"/>
                  <w:sz w:val="24"/>
                  <w:szCs w:val="24"/>
                  <w:u w:val="none"/>
                  <w:lang w:val="en-US" w:eastAsia="zh-CN" w:bidi="ar"/>
                </w:rPr>
                <w:t>￥352</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440"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85" w:hRule="atLeast"/>
          <w:ins w:id="441"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42" w:author="Administrator" w:date="2021-09-09T15:09:36Z"/>
                <w:rFonts w:hint="default" w:ascii="Arial" w:hAnsi="Arial" w:eastAsia="宋体" w:cs="Arial"/>
                <w:i w:val="0"/>
                <w:iCs w:val="0"/>
                <w:color w:val="000000"/>
                <w:sz w:val="24"/>
                <w:szCs w:val="24"/>
                <w:u w:val="none"/>
              </w:rPr>
            </w:pPr>
            <w:ins w:id="443" w:author="Administrator" w:date="2021-09-09T15:09:36Z">
              <w:r>
                <w:rPr>
                  <w:rFonts w:hint="default" w:ascii="Arial" w:hAnsi="Arial" w:eastAsia="宋体" w:cs="Arial"/>
                  <w:i w:val="0"/>
                  <w:iCs w:val="0"/>
                  <w:color w:val="000000"/>
                  <w:kern w:val="0"/>
                  <w:sz w:val="24"/>
                  <w:szCs w:val="24"/>
                  <w:u w:val="none"/>
                  <w:lang w:val="en-US" w:eastAsia="zh-CN" w:bidi="ar"/>
                </w:rPr>
                <w:t>25</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44" w:author="Administrator" w:date="2021-09-09T15:09:36Z"/>
                <w:rFonts w:hint="eastAsia" w:ascii="宋体" w:hAnsi="宋体" w:eastAsia="宋体" w:cs="宋体"/>
                <w:i w:val="0"/>
                <w:iCs w:val="0"/>
                <w:color w:val="000000"/>
                <w:sz w:val="24"/>
                <w:szCs w:val="24"/>
                <w:u w:val="none"/>
              </w:rPr>
            </w:pPr>
            <w:ins w:id="445" w:author="Administrator" w:date="2021-09-09T15:09:36Z">
              <w:r>
                <w:rPr>
                  <w:rFonts w:hint="eastAsia" w:ascii="宋体" w:hAnsi="宋体" w:eastAsia="宋体" w:cs="宋体"/>
                  <w:i w:val="0"/>
                  <w:iCs w:val="0"/>
                  <w:color w:val="000000"/>
                  <w:kern w:val="0"/>
                  <w:sz w:val="24"/>
                  <w:szCs w:val="24"/>
                  <w:u w:val="none"/>
                  <w:lang w:val="en-US" w:eastAsia="zh-CN" w:bidi="ar"/>
                </w:rPr>
                <w:t>系统、射线灯</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46" w:author="Administrator" w:date="2021-09-09T15:09:36Z"/>
                <w:rFonts w:hint="eastAsia" w:ascii="宋体" w:hAnsi="宋体" w:eastAsia="宋体" w:cs="宋体"/>
                <w:i w:val="0"/>
                <w:iCs w:val="0"/>
                <w:color w:val="000000"/>
                <w:sz w:val="24"/>
                <w:szCs w:val="24"/>
                <w:u w:val="none"/>
              </w:rPr>
            </w:pPr>
            <w:ins w:id="447" w:author="Administrator" w:date="2021-09-09T15:09:36Z">
              <w:r>
                <w:rPr>
                  <w:rFonts w:hint="eastAsia" w:ascii="宋体" w:hAnsi="宋体" w:eastAsia="宋体" w:cs="宋体"/>
                  <w:i w:val="0"/>
                  <w:iCs w:val="0"/>
                  <w:color w:val="000000"/>
                  <w:kern w:val="0"/>
                  <w:sz w:val="24"/>
                  <w:szCs w:val="24"/>
                  <w:u w:val="none"/>
                  <w:lang w:val="en-US" w:eastAsia="zh-CN" w:bidi="ar"/>
                </w:rPr>
                <w:t>标准机</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48" w:author="Administrator" w:date="2021-09-09T15:09:36Z"/>
                <w:rFonts w:hint="eastAsia" w:ascii="宋体" w:hAnsi="宋体" w:eastAsia="宋体" w:cs="宋体"/>
                <w:i w:val="0"/>
                <w:iCs w:val="0"/>
                <w:color w:val="000000"/>
                <w:sz w:val="24"/>
                <w:szCs w:val="24"/>
                <w:u w:val="none"/>
              </w:rPr>
            </w:pPr>
            <w:ins w:id="449" w:author="Administrator" w:date="2021-09-09T15:09:36Z">
              <w:r>
                <w:rPr>
                  <w:rFonts w:hint="eastAsia" w:ascii="宋体" w:hAnsi="宋体" w:eastAsia="宋体" w:cs="宋体"/>
                  <w:i w:val="0"/>
                  <w:iCs w:val="0"/>
                  <w:color w:val="000000"/>
                  <w:kern w:val="0"/>
                  <w:sz w:val="24"/>
                  <w:szCs w:val="24"/>
                  <w:u w:val="none"/>
                  <w:lang w:val="en-US" w:eastAsia="zh-CN" w:bidi="ar"/>
                </w:rPr>
                <w:t>个</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50" w:author="Administrator" w:date="2021-09-09T15:09:36Z"/>
                <w:rFonts w:hint="default" w:ascii="Arial" w:hAnsi="Arial" w:eastAsia="宋体" w:cs="Arial"/>
                <w:i w:val="0"/>
                <w:iCs w:val="0"/>
                <w:color w:val="000000"/>
                <w:sz w:val="24"/>
                <w:szCs w:val="24"/>
                <w:u w:val="none"/>
              </w:rPr>
            </w:pPr>
            <w:ins w:id="451"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52" w:author="Administrator" w:date="2021-09-09T15:09:36Z"/>
                <w:rFonts w:hint="eastAsia" w:ascii="宋体" w:hAnsi="宋体" w:eastAsia="宋体" w:cs="宋体"/>
                <w:i w:val="0"/>
                <w:iCs w:val="0"/>
                <w:color w:val="000000"/>
                <w:sz w:val="24"/>
                <w:szCs w:val="24"/>
                <w:u w:val="none"/>
              </w:rPr>
            </w:pPr>
            <w:ins w:id="453" w:author="Administrator" w:date="2021-09-09T15:09:36Z">
              <w:r>
                <w:rPr>
                  <w:rFonts w:hint="eastAsia" w:ascii="宋体" w:hAnsi="宋体" w:eastAsia="宋体" w:cs="宋体"/>
                  <w:i w:val="0"/>
                  <w:iCs w:val="0"/>
                  <w:color w:val="000000"/>
                  <w:kern w:val="0"/>
                  <w:sz w:val="24"/>
                  <w:szCs w:val="24"/>
                  <w:u w:val="none"/>
                  <w:lang w:val="en-US" w:eastAsia="zh-CN" w:bidi="ar"/>
                </w:rPr>
                <w:t>￥120</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454"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ins w:id="455"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56" w:author="Administrator" w:date="2021-09-09T15:09:36Z"/>
                <w:rFonts w:hint="default" w:ascii="Arial" w:hAnsi="Arial" w:eastAsia="宋体" w:cs="Arial"/>
                <w:i w:val="0"/>
                <w:iCs w:val="0"/>
                <w:color w:val="000000"/>
                <w:sz w:val="24"/>
                <w:szCs w:val="24"/>
                <w:u w:val="none"/>
              </w:rPr>
            </w:pPr>
            <w:ins w:id="457" w:author="Administrator" w:date="2021-09-09T15:09:36Z">
              <w:r>
                <w:rPr>
                  <w:rFonts w:hint="default" w:ascii="Arial" w:hAnsi="Arial" w:eastAsia="宋体" w:cs="Arial"/>
                  <w:i w:val="0"/>
                  <w:iCs w:val="0"/>
                  <w:color w:val="000000"/>
                  <w:kern w:val="0"/>
                  <w:sz w:val="24"/>
                  <w:szCs w:val="24"/>
                  <w:u w:val="none"/>
                  <w:lang w:val="en-US" w:eastAsia="zh-CN" w:bidi="ar"/>
                </w:rPr>
                <w:t>26</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58" w:author="Administrator" w:date="2021-09-09T15:09:36Z"/>
                <w:rFonts w:hint="eastAsia" w:ascii="宋体" w:hAnsi="宋体" w:eastAsia="宋体" w:cs="宋体"/>
                <w:i w:val="0"/>
                <w:iCs w:val="0"/>
                <w:color w:val="000000"/>
                <w:sz w:val="24"/>
                <w:szCs w:val="24"/>
                <w:u w:val="none"/>
              </w:rPr>
            </w:pPr>
            <w:ins w:id="459" w:author="Administrator" w:date="2021-09-09T15:09:36Z">
              <w:r>
                <w:rPr>
                  <w:rFonts w:hint="eastAsia" w:ascii="宋体" w:hAnsi="宋体" w:eastAsia="宋体" w:cs="宋体"/>
                  <w:i w:val="0"/>
                  <w:iCs w:val="0"/>
                  <w:color w:val="000000"/>
                  <w:kern w:val="0"/>
                  <w:sz w:val="24"/>
                  <w:szCs w:val="24"/>
                  <w:u w:val="none"/>
                  <w:lang w:val="en-US" w:eastAsia="zh-CN" w:bidi="ar"/>
                </w:rPr>
                <w:t>钥匙开关</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60" w:author="Administrator" w:date="2021-09-09T15:09:36Z"/>
                <w:rFonts w:hint="eastAsia" w:ascii="宋体" w:hAnsi="宋体" w:eastAsia="宋体" w:cs="宋体"/>
                <w:i w:val="0"/>
                <w:iCs w:val="0"/>
                <w:color w:val="000000"/>
                <w:sz w:val="24"/>
                <w:szCs w:val="24"/>
                <w:u w:val="none"/>
              </w:rPr>
            </w:pPr>
            <w:ins w:id="461" w:author="Administrator" w:date="2021-09-09T15:09:36Z">
              <w:r>
                <w:rPr>
                  <w:rFonts w:hint="eastAsia" w:ascii="宋体" w:hAnsi="宋体" w:eastAsia="宋体" w:cs="宋体"/>
                  <w:i w:val="0"/>
                  <w:iCs w:val="0"/>
                  <w:color w:val="000000"/>
                  <w:kern w:val="0"/>
                  <w:sz w:val="24"/>
                  <w:szCs w:val="24"/>
                  <w:u w:val="none"/>
                  <w:lang w:val="en-US" w:eastAsia="zh-CN" w:bidi="ar"/>
                </w:rPr>
                <w:t>标准机</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62" w:author="Administrator" w:date="2021-09-09T15:09:36Z"/>
                <w:rFonts w:hint="eastAsia" w:ascii="宋体" w:hAnsi="宋体" w:eastAsia="宋体" w:cs="宋体"/>
                <w:i w:val="0"/>
                <w:iCs w:val="0"/>
                <w:color w:val="000000"/>
                <w:sz w:val="24"/>
                <w:szCs w:val="24"/>
                <w:u w:val="none"/>
              </w:rPr>
            </w:pPr>
            <w:ins w:id="463" w:author="Administrator" w:date="2021-09-09T15:09:36Z">
              <w:r>
                <w:rPr>
                  <w:rFonts w:hint="eastAsia" w:ascii="宋体" w:hAnsi="宋体" w:eastAsia="宋体" w:cs="宋体"/>
                  <w:i w:val="0"/>
                  <w:iCs w:val="0"/>
                  <w:color w:val="000000"/>
                  <w:kern w:val="0"/>
                  <w:sz w:val="24"/>
                  <w:szCs w:val="24"/>
                  <w:u w:val="none"/>
                  <w:lang w:val="en-US" w:eastAsia="zh-CN" w:bidi="ar"/>
                </w:rPr>
                <w:t>个</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64" w:author="Administrator" w:date="2021-09-09T15:09:36Z"/>
                <w:rFonts w:hint="default" w:ascii="Arial" w:hAnsi="Arial" w:eastAsia="宋体" w:cs="Arial"/>
                <w:i w:val="0"/>
                <w:iCs w:val="0"/>
                <w:color w:val="000000"/>
                <w:sz w:val="24"/>
                <w:szCs w:val="24"/>
                <w:u w:val="none"/>
              </w:rPr>
            </w:pPr>
            <w:ins w:id="465"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66" w:author="Administrator" w:date="2021-09-09T15:09:36Z"/>
                <w:rFonts w:hint="eastAsia" w:ascii="宋体" w:hAnsi="宋体" w:eastAsia="宋体" w:cs="宋体"/>
                <w:i w:val="0"/>
                <w:iCs w:val="0"/>
                <w:color w:val="000000"/>
                <w:sz w:val="24"/>
                <w:szCs w:val="24"/>
                <w:u w:val="none"/>
              </w:rPr>
            </w:pPr>
            <w:ins w:id="467" w:author="Administrator" w:date="2021-09-09T15:09:36Z">
              <w:r>
                <w:rPr>
                  <w:rFonts w:hint="eastAsia" w:ascii="宋体" w:hAnsi="宋体" w:eastAsia="宋体" w:cs="宋体"/>
                  <w:i w:val="0"/>
                  <w:iCs w:val="0"/>
                  <w:color w:val="000000"/>
                  <w:kern w:val="0"/>
                  <w:sz w:val="24"/>
                  <w:szCs w:val="24"/>
                  <w:u w:val="none"/>
                  <w:lang w:val="en-US" w:eastAsia="zh-CN" w:bidi="ar"/>
                </w:rPr>
                <w:t>￥560</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468"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870" w:hRule="atLeast"/>
          <w:ins w:id="469"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70" w:author="Administrator" w:date="2021-09-09T15:09:36Z"/>
                <w:rFonts w:hint="default" w:ascii="Arial" w:hAnsi="Arial" w:eastAsia="宋体" w:cs="Arial"/>
                <w:i w:val="0"/>
                <w:iCs w:val="0"/>
                <w:color w:val="000000"/>
                <w:sz w:val="24"/>
                <w:szCs w:val="24"/>
                <w:u w:val="none"/>
              </w:rPr>
            </w:pPr>
            <w:ins w:id="471" w:author="Administrator" w:date="2021-09-09T15:09:36Z">
              <w:r>
                <w:rPr>
                  <w:rFonts w:hint="default" w:ascii="Arial" w:hAnsi="Arial" w:eastAsia="宋体" w:cs="Arial"/>
                  <w:i w:val="0"/>
                  <w:iCs w:val="0"/>
                  <w:color w:val="000000"/>
                  <w:kern w:val="0"/>
                  <w:sz w:val="24"/>
                  <w:szCs w:val="24"/>
                  <w:u w:val="none"/>
                  <w:lang w:val="en-US" w:eastAsia="zh-CN" w:bidi="ar"/>
                </w:rPr>
                <w:t>27</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72" w:author="Administrator" w:date="2021-09-09T15:09:36Z"/>
                <w:rFonts w:hint="eastAsia" w:ascii="宋体" w:hAnsi="宋体" w:eastAsia="宋体" w:cs="宋体"/>
                <w:i w:val="0"/>
                <w:iCs w:val="0"/>
                <w:color w:val="000000"/>
                <w:sz w:val="24"/>
                <w:szCs w:val="24"/>
                <w:u w:val="none"/>
              </w:rPr>
            </w:pPr>
            <w:ins w:id="473" w:author="Administrator" w:date="2021-09-09T15:09:36Z">
              <w:r>
                <w:rPr>
                  <w:rFonts w:hint="eastAsia" w:ascii="宋体" w:hAnsi="宋体" w:eastAsia="宋体" w:cs="宋体"/>
                  <w:i w:val="0"/>
                  <w:iCs w:val="0"/>
                  <w:color w:val="000000"/>
                  <w:kern w:val="0"/>
                  <w:sz w:val="24"/>
                  <w:szCs w:val="24"/>
                  <w:u w:val="none"/>
                  <w:lang w:val="en-US" w:eastAsia="zh-CN" w:bidi="ar"/>
                </w:rPr>
                <w:t>过流保护器</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74" w:author="Administrator" w:date="2021-09-09T15:09:36Z"/>
                <w:rFonts w:hint="eastAsia" w:ascii="宋体" w:hAnsi="宋体" w:eastAsia="宋体" w:cs="宋体"/>
                <w:i w:val="0"/>
                <w:iCs w:val="0"/>
                <w:color w:val="000000"/>
                <w:sz w:val="24"/>
                <w:szCs w:val="24"/>
                <w:u w:val="none"/>
              </w:rPr>
            </w:pPr>
            <w:ins w:id="475" w:author="Administrator" w:date="2021-09-09T15:09:36Z">
              <w:r>
                <w:rPr>
                  <w:rFonts w:hint="eastAsia" w:ascii="宋体" w:hAnsi="宋体" w:eastAsia="宋体" w:cs="宋体"/>
                  <w:i w:val="0"/>
                  <w:iCs w:val="0"/>
                  <w:color w:val="000000"/>
                  <w:kern w:val="0"/>
                  <w:sz w:val="24"/>
                  <w:szCs w:val="24"/>
                  <w:u w:val="none"/>
                  <w:lang w:val="en-US" w:eastAsia="zh-CN" w:bidi="ar"/>
                </w:rPr>
                <w:t>MS116-4/2.5/1.6</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76" w:author="Administrator" w:date="2021-09-09T15:09:36Z"/>
                <w:rFonts w:hint="eastAsia" w:ascii="宋体" w:hAnsi="宋体" w:eastAsia="宋体" w:cs="宋体"/>
                <w:i w:val="0"/>
                <w:iCs w:val="0"/>
                <w:color w:val="000000"/>
                <w:sz w:val="24"/>
                <w:szCs w:val="24"/>
                <w:u w:val="none"/>
              </w:rPr>
            </w:pPr>
            <w:ins w:id="477" w:author="Administrator" w:date="2021-09-09T15:09:36Z">
              <w:r>
                <w:rPr>
                  <w:rFonts w:hint="eastAsia" w:ascii="宋体" w:hAnsi="宋体" w:eastAsia="宋体" w:cs="宋体"/>
                  <w:i w:val="0"/>
                  <w:iCs w:val="0"/>
                  <w:color w:val="000000"/>
                  <w:kern w:val="0"/>
                  <w:sz w:val="24"/>
                  <w:szCs w:val="24"/>
                  <w:u w:val="none"/>
                  <w:lang w:val="en-US" w:eastAsia="zh-CN" w:bidi="ar"/>
                </w:rPr>
                <w:t>个</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78" w:author="Administrator" w:date="2021-09-09T15:09:36Z"/>
                <w:rFonts w:hint="default" w:ascii="Arial" w:hAnsi="Arial" w:eastAsia="宋体" w:cs="Arial"/>
                <w:i w:val="0"/>
                <w:iCs w:val="0"/>
                <w:color w:val="000000"/>
                <w:sz w:val="24"/>
                <w:szCs w:val="24"/>
                <w:u w:val="none"/>
              </w:rPr>
            </w:pPr>
            <w:ins w:id="479"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80" w:author="Administrator" w:date="2021-09-09T15:09:36Z"/>
                <w:rFonts w:hint="eastAsia" w:ascii="宋体" w:hAnsi="宋体" w:eastAsia="宋体" w:cs="宋体"/>
                <w:i w:val="0"/>
                <w:iCs w:val="0"/>
                <w:color w:val="000000"/>
                <w:sz w:val="24"/>
                <w:szCs w:val="24"/>
                <w:u w:val="none"/>
              </w:rPr>
            </w:pPr>
            <w:ins w:id="481" w:author="Administrator" w:date="2021-09-09T15:09:36Z">
              <w:r>
                <w:rPr>
                  <w:rFonts w:hint="eastAsia" w:ascii="宋体" w:hAnsi="宋体" w:eastAsia="宋体" w:cs="宋体"/>
                  <w:i w:val="0"/>
                  <w:iCs w:val="0"/>
                  <w:color w:val="000000"/>
                  <w:kern w:val="0"/>
                  <w:sz w:val="24"/>
                  <w:szCs w:val="24"/>
                  <w:u w:val="none"/>
                  <w:lang w:val="en-US" w:eastAsia="zh-CN" w:bidi="ar"/>
                </w:rPr>
                <w:t>￥270</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482"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85" w:hRule="atLeast"/>
          <w:ins w:id="483"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84" w:author="Administrator" w:date="2021-09-09T15:09:36Z"/>
                <w:rFonts w:hint="default" w:ascii="Arial" w:hAnsi="Arial" w:eastAsia="宋体" w:cs="Arial"/>
                <w:i w:val="0"/>
                <w:iCs w:val="0"/>
                <w:color w:val="000000"/>
                <w:sz w:val="24"/>
                <w:szCs w:val="24"/>
                <w:u w:val="none"/>
              </w:rPr>
            </w:pPr>
            <w:ins w:id="485" w:author="Administrator" w:date="2021-09-09T15:09:36Z">
              <w:r>
                <w:rPr>
                  <w:rFonts w:hint="default" w:ascii="Arial" w:hAnsi="Arial" w:eastAsia="宋体" w:cs="Arial"/>
                  <w:i w:val="0"/>
                  <w:iCs w:val="0"/>
                  <w:color w:val="000000"/>
                  <w:kern w:val="0"/>
                  <w:sz w:val="24"/>
                  <w:szCs w:val="24"/>
                  <w:u w:val="none"/>
                  <w:lang w:val="en-US" w:eastAsia="zh-CN" w:bidi="ar"/>
                </w:rPr>
                <w:t>28</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86" w:author="Administrator" w:date="2021-09-09T15:09:36Z"/>
                <w:rFonts w:hint="eastAsia" w:ascii="宋体" w:hAnsi="宋体" w:eastAsia="宋体" w:cs="宋体"/>
                <w:i w:val="0"/>
                <w:iCs w:val="0"/>
                <w:color w:val="000000"/>
                <w:sz w:val="24"/>
                <w:szCs w:val="24"/>
                <w:u w:val="none"/>
              </w:rPr>
            </w:pPr>
            <w:ins w:id="487" w:author="Administrator" w:date="2021-09-09T15:09:36Z">
              <w:r>
                <w:rPr>
                  <w:rFonts w:hint="eastAsia" w:ascii="宋体" w:hAnsi="宋体" w:eastAsia="宋体" w:cs="宋体"/>
                  <w:i w:val="0"/>
                  <w:iCs w:val="0"/>
                  <w:color w:val="000000"/>
                  <w:kern w:val="0"/>
                  <w:sz w:val="24"/>
                  <w:szCs w:val="24"/>
                  <w:u w:val="none"/>
                  <w:lang w:val="en-US" w:eastAsia="zh-CN" w:bidi="ar"/>
                </w:rPr>
                <w:t>交流接触器</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88" w:author="Administrator" w:date="2021-09-09T15:09:36Z"/>
                <w:rFonts w:hint="eastAsia" w:ascii="宋体" w:hAnsi="宋体" w:eastAsia="宋体" w:cs="宋体"/>
                <w:i w:val="0"/>
                <w:iCs w:val="0"/>
                <w:color w:val="000000"/>
                <w:sz w:val="24"/>
                <w:szCs w:val="24"/>
                <w:u w:val="none"/>
              </w:rPr>
            </w:pPr>
            <w:ins w:id="489" w:author="Administrator" w:date="2021-09-09T15:09:36Z">
              <w:r>
                <w:rPr>
                  <w:rFonts w:hint="eastAsia" w:ascii="宋体" w:hAnsi="宋体" w:eastAsia="宋体" w:cs="宋体"/>
                  <w:i w:val="0"/>
                  <w:iCs w:val="0"/>
                  <w:color w:val="000000"/>
                  <w:kern w:val="0"/>
                  <w:sz w:val="24"/>
                  <w:szCs w:val="24"/>
                  <w:u w:val="none"/>
                  <w:lang w:val="en-US" w:eastAsia="zh-CN" w:bidi="ar"/>
                </w:rPr>
                <w:t>标准机</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90" w:author="Administrator" w:date="2021-09-09T15:09:36Z"/>
                <w:rFonts w:hint="eastAsia" w:ascii="宋体" w:hAnsi="宋体" w:eastAsia="宋体" w:cs="宋体"/>
                <w:i w:val="0"/>
                <w:iCs w:val="0"/>
                <w:color w:val="000000"/>
                <w:sz w:val="24"/>
                <w:szCs w:val="24"/>
                <w:u w:val="none"/>
              </w:rPr>
            </w:pPr>
            <w:ins w:id="491" w:author="Administrator" w:date="2021-09-09T15:09:36Z">
              <w:r>
                <w:rPr>
                  <w:rFonts w:hint="eastAsia" w:ascii="宋体" w:hAnsi="宋体" w:eastAsia="宋体" w:cs="宋体"/>
                  <w:i w:val="0"/>
                  <w:iCs w:val="0"/>
                  <w:color w:val="000000"/>
                  <w:kern w:val="0"/>
                  <w:sz w:val="24"/>
                  <w:szCs w:val="24"/>
                  <w:u w:val="none"/>
                  <w:lang w:val="en-US" w:eastAsia="zh-CN" w:bidi="ar"/>
                </w:rPr>
                <w:t>个</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92" w:author="Administrator" w:date="2021-09-09T15:09:36Z"/>
                <w:rFonts w:hint="eastAsia" w:ascii="宋体" w:hAnsi="宋体" w:eastAsia="宋体" w:cs="宋体"/>
                <w:i w:val="0"/>
                <w:iCs w:val="0"/>
                <w:color w:val="000000"/>
                <w:sz w:val="24"/>
                <w:szCs w:val="24"/>
                <w:u w:val="none"/>
              </w:rPr>
            </w:pPr>
            <w:ins w:id="493" w:author="Administrator" w:date="2021-09-09T15:09:36Z">
              <w:r>
                <w:rPr>
                  <w:rFonts w:hint="eastAsia" w:ascii="宋体" w:hAnsi="宋体" w:eastAsia="宋体" w:cs="宋体"/>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94" w:author="Administrator" w:date="2021-09-09T15:09:36Z"/>
                <w:rFonts w:hint="eastAsia" w:ascii="宋体" w:hAnsi="宋体" w:eastAsia="宋体" w:cs="宋体"/>
                <w:i w:val="0"/>
                <w:iCs w:val="0"/>
                <w:color w:val="000000"/>
                <w:sz w:val="24"/>
                <w:szCs w:val="24"/>
                <w:u w:val="none"/>
              </w:rPr>
            </w:pPr>
            <w:ins w:id="495" w:author="Administrator" w:date="2021-09-09T15:09:36Z">
              <w:r>
                <w:rPr>
                  <w:rFonts w:hint="eastAsia" w:ascii="宋体" w:hAnsi="宋体" w:eastAsia="宋体" w:cs="宋体"/>
                  <w:i w:val="0"/>
                  <w:iCs w:val="0"/>
                  <w:color w:val="000000"/>
                  <w:kern w:val="0"/>
                  <w:sz w:val="24"/>
                  <w:szCs w:val="24"/>
                  <w:u w:val="none"/>
                  <w:lang w:val="en-US" w:eastAsia="zh-CN" w:bidi="ar"/>
                </w:rPr>
                <w:t>￥102</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496"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ins w:id="497"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498" w:author="Administrator" w:date="2021-09-09T15:09:36Z"/>
                <w:rFonts w:hint="default" w:ascii="Arial" w:hAnsi="Arial" w:eastAsia="宋体" w:cs="Arial"/>
                <w:i w:val="0"/>
                <w:iCs w:val="0"/>
                <w:color w:val="000000"/>
                <w:sz w:val="24"/>
                <w:szCs w:val="24"/>
                <w:u w:val="none"/>
              </w:rPr>
            </w:pPr>
            <w:ins w:id="499" w:author="Administrator" w:date="2021-09-09T15:09:36Z">
              <w:r>
                <w:rPr>
                  <w:rFonts w:hint="default" w:ascii="Arial" w:hAnsi="Arial" w:eastAsia="宋体" w:cs="Arial"/>
                  <w:i w:val="0"/>
                  <w:iCs w:val="0"/>
                  <w:color w:val="000000"/>
                  <w:kern w:val="0"/>
                  <w:sz w:val="24"/>
                  <w:szCs w:val="24"/>
                  <w:u w:val="none"/>
                  <w:lang w:val="en-US" w:eastAsia="zh-CN" w:bidi="ar"/>
                </w:rPr>
                <w:t>29</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00" w:author="Administrator" w:date="2021-09-09T15:09:36Z"/>
                <w:rFonts w:hint="eastAsia" w:ascii="宋体" w:hAnsi="宋体" w:eastAsia="宋体" w:cs="宋体"/>
                <w:i w:val="0"/>
                <w:iCs w:val="0"/>
                <w:color w:val="000000"/>
                <w:sz w:val="24"/>
                <w:szCs w:val="24"/>
                <w:u w:val="none"/>
              </w:rPr>
            </w:pPr>
            <w:ins w:id="501" w:author="Administrator" w:date="2021-09-09T15:09:36Z">
              <w:r>
                <w:rPr>
                  <w:rFonts w:hint="eastAsia" w:ascii="宋体" w:hAnsi="宋体" w:eastAsia="宋体" w:cs="宋体"/>
                  <w:i w:val="0"/>
                  <w:iCs w:val="0"/>
                  <w:color w:val="000000"/>
                  <w:kern w:val="0"/>
                  <w:sz w:val="24"/>
                  <w:szCs w:val="24"/>
                  <w:u w:val="none"/>
                  <w:lang w:val="en-US" w:eastAsia="zh-CN" w:bidi="ar"/>
                </w:rPr>
                <w:t>光障</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02" w:author="Administrator" w:date="2021-09-09T15:09:36Z"/>
                <w:rFonts w:hint="eastAsia" w:ascii="宋体" w:hAnsi="宋体" w:eastAsia="宋体" w:cs="宋体"/>
                <w:i w:val="0"/>
                <w:iCs w:val="0"/>
                <w:color w:val="000000"/>
                <w:sz w:val="24"/>
                <w:szCs w:val="24"/>
                <w:u w:val="none"/>
              </w:rPr>
            </w:pPr>
            <w:ins w:id="503" w:author="Administrator" w:date="2021-09-09T15:09:36Z">
              <w:r>
                <w:rPr>
                  <w:rFonts w:hint="eastAsia" w:ascii="宋体" w:hAnsi="宋体" w:eastAsia="宋体" w:cs="宋体"/>
                  <w:i w:val="0"/>
                  <w:iCs w:val="0"/>
                  <w:color w:val="000000"/>
                  <w:kern w:val="0"/>
                  <w:sz w:val="24"/>
                  <w:szCs w:val="24"/>
                  <w:u w:val="none"/>
                  <w:lang w:val="en-US" w:eastAsia="zh-CN" w:bidi="ar"/>
                </w:rPr>
                <w:t>倍加福</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04" w:author="Administrator" w:date="2021-09-09T15:09:36Z"/>
                <w:rFonts w:hint="eastAsia" w:ascii="宋体" w:hAnsi="宋体" w:eastAsia="宋体" w:cs="宋体"/>
                <w:i w:val="0"/>
                <w:iCs w:val="0"/>
                <w:color w:val="000000"/>
                <w:sz w:val="24"/>
                <w:szCs w:val="24"/>
                <w:u w:val="none"/>
              </w:rPr>
            </w:pPr>
            <w:ins w:id="505" w:author="Administrator" w:date="2021-09-09T15:09:36Z">
              <w:r>
                <w:rPr>
                  <w:rFonts w:hint="eastAsia" w:ascii="宋体" w:hAnsi="宋体" w:eastAsia="宋体" w:cs="宋体"/>
                  <w:i w:val="0"/>
                  <w:iCs w:val="0"/>
                  <w:color w:val="000000"/>
                  <w:kern w:val="0"/>
                  <w:sz w:val="24"/>
                  <w:szCs w:val="24"/>
                  <w:u w:val="none"/>
                  <w:lang w:val="en-US" w:eastAsia="zh-CN" w:bidi="ar"/>
                </w:rPr>
                <w:t>个</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06" w:author="Administrator" w:date="2021-09-09T15:09:36Z"/>
                <w:rFonts w:hint="default" w:ascii="Arial" w:hAnsi="Arial" w:eastAsia="宋体" w:cs="Arial"/>
                <w:i w:val="0"/>
                <w:iCs w:val="0"/>
                <w:color w:val="000000"/>
                <w:sz w:val="24"/>
                <w:szCs w:val="24"/>
                <w:u w:val="none"/>
              </w:rPr>
            </w:pPr>
            <w:ins w:id="507"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08" w:author="Administrator" w:date="2021-09-09T15:09:36Z"/>
                <w:rFonts w:hint="eastAsia" w:ascii="宋体" w:hAnsi="宋体" w:eastAsia="宋体" w:cs="宋体"/>
                <w:i w:val="0"/>
                <w:iCs w:val="0"/>
                <w:color w:val="000000"/>
                <w:sz w:val="24"/>
                <w:szCs w:val="24"/>
                <w:u w:val="none"/>
              </w:rPr>
            </w:pPr>
            <w:ins w:id="509" w:author="Administrator" w:date="2021-09-09T15:09:36Z">
              <w:r>
                <w:rPr>
                  <w:rFonts w:hint="eastAsia" w:ascii="宋体" w:hAnsi="宋体" w:eastAsia="宋体" w:cs="宋体"/>
                  <w:i w:val="0"/>
                  <w:iCs w:val="0"/>
                  <w:color w:val="000000"/>
                  <w:kern w:val="0"/>
                  <w:sz w:val="24"/>
                  <w:szCs w:val="24"/>
                  <w:u w:val="none"/>
                  <w:lang w:val="en-US" w:eastAsia="zh-CN" w:bidi="ar"/>
                </w:rPr>
                <w:t>￥915</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510"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ins w:id="511"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12" w:author="Administrator" w:date="2021-09-09T15:09:36Z"/>
                <w:rFonts w:hint="default" w:ascii="Arial" w:hAnsi="Arial" w:eastAsia="宋体" w:cs="Arial"/>
                <w:i w:val="0"/>
                <w:iCs w:val="0"/>
                <w:color w:val="000000"/>
                <w:sz w:val="24"/>
                <w:szCs w:val="24"/>
                <w:u w:val="none"/>
              </w:rPr>
            </w:pPr>
            <w:ins w:id="513" w:author="Administrator" w:date="2021-09-09T15:09:36Z">
              <w:r>
                <w:rPr>
                  <w:rFonts w:hint="default" w:ascii="Arial" w:hAnsi="Arial" w:eastAsia="宋体" w:cs="Arial"/>
                  <w:i w:val="0"/>
                  <w:iCs w:val="0"/>
                  <w:color w:val="000000"/>
                  <w:kern w:val="0"/>
                  <w:sz w:val="24"/>
                  <w:szCs w:val="24"/>
                  <w:u w:val="none"/>
                  <w:lang w:val="en-US" w:eastAsia="zh-CN" w:bidi="ar"/>
                </w:rPr>
                <w:t>30</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14" w:author="Administrator" w:date="2021-09-09T15:09:36Z"/>
                <w:rFonts w:hint="default" w:ascii="Arial" w:hAnsi="Arial" w:eastAsia="宋体" w:cs="Arial"/>
                <w:i w:val="0"/>
                <w:iCs w:val="0"/>
                <w:color w:val="000000"/>
                <w:sz w:val="24"/>
                <w:szCs w:val="24"/>
                <w:u w:val="none"/>
              </w:rPr>
            </w:pPr>
            <w:ins w:id="515" w:author="Administrator" w:date="2021-09-09T15:09:36Z">
              <w:r>
                <w:rPr>
                  <w:rFonts w:hint="default" w:ascii="Arial" w:hAnsi="Arial" w:eastAsia="宋体" w:cs="Arial"/>
                  <w:i w:val="0"/>
                  <w:iCs w:val="0"/>
                  <w:color w:val="000000"/>
                  <w:kern w:val="0"/>
                  <w:sz w:val="24"/>
                  <w:szCs w:val="24"/>
                  <w:u w:val="none"/>
                  <w:lang w:val="en-US" w:eastAsia="zh-CN" w:bidi="ar"/>
                </w:rPr>
                <w:t>ON</w:t>
              </w:r>
            </w:ins>
            <w:ins w:id="516" w:author="Administrator" w:date="2021-09-09T15:09:36Z">
              <w:r>
                <w:rPr>
                  <w:rFonts w:hint="eastAsia" w:ascii="宋体" w:hAnsi="宋体" w:eastAsia="宋体" w:cs="宋体"/>
                  <w:i w:val="0"/>
                  <w:iCs w:val="0"/>
                  <w:color w:val="000000"/>
                  <w:kern w:val="0"/>
                  <w:sz w:val="24"/>
                  <w:szCs w:val="24"/>
                  <w:u w:val="none"/>
                  <w:lang w:val="en-US" w:eastAsia="zh-CN" w:bidi="ar"/>
                </w:rPr>
                <w:t>键</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17" w:author="Administrator" w:date="2021-09-09T15:09:36Z"/>
                <w:rFonts w:hint="eastAsia" w:ascii="宋体" w:hAnsi="宋体" w:eastAsia="宋体" w:cs="宋体"/>
                <w:i w:val="0"/>
                <w:iCs w:val="0"/>
                <w:color w:val="000000"/>
                <w:sz w:val="24"/>
                <w:szCs w:val="24"/>
                <w:u w:val="none"/>
              </w:rPr>
            </w:pPr>
            <w:ins w:id="518" w:author="Administrator" w:date="2021-09-09T15:09:36Z">
              <w:r>
                <w:rPr>
                  <w:rFonts w:hint="eastAsia" w:ascii="宋体" w:hAnsi="宋体" w:eastAsia="宋体" w:cs="宋体"/>
                  <w:i w:val="0"/>
                  <w:iCs w:val="0"/>
                  <w:color w:val="000000"/>
                  <w:kern w:val="0"/>
                  <w:sz w:val="24"/>
                  <w:szCs w:val="24"/>
                  <w:u w:val="none"/>
                  <w:lang w:val="en-US" w:eastAsia="zh-CN" w:bidi="ar"/>
                </w:rPr>
                <w:t>标准机</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19" w:author="Administrator" w:date="2021-09-09T15:09:36Z"/>
                <w:rFonts w:hint="eastAsia" w:ascii="宋体" w:hAnsi="宋体" w:eastAsia="宋体" w:cs="宋体"/>
                <w:i w:val="0"/>
                <w:iCs w:val="0"/>
                <w:color w:val="000000"/>
                <w:sz w:val="24"/>
                <w:szCs w:val="24"/>
                <w:u w:val="none"/>
              </w:rPr>
            </w:pPr>
            <w:ins w:id="520" w:author="Administrator" w:date="2021-09-09T15:09:36Z">
              <w:r>
                <w:rPr>
                  <w:rFonts w:hint="eastAsia" w:ascii="宋体" w:hAnsi="宋体" w:eastAsia="宋体" w:cs="宋体"/>
                  <w:i w:val="0"/>
                  <w:iCs w:val="0"/>
                  <w:color w:val="000000"/>
                  <w:kern w:val="0"/>
                  <w:sz w:val="24"/>
                  <w:szCs w:val="24"/>
                  <w:u w:val="none"/>
                  <w:lang w:val="en-US" w:eastAsia="zh-CN" w:bidi="ar"/>
                </w:rPr>
                <w:t>个</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21" w:author="Administrator" w:date="2021-09-09T15:09:36Z"/>
                <w:rFonts w:hint="default" w:ascii="Arial" w:hAnsi="Arial" w:eastAsia="宋体" w:cs="Arial"/>
                <w:i w:val="0"/>
                <w:iCs w:val="0"/>
                <w:color w:val="000000"/>
                <w:sz w:val="24"/>
                <w:szCs w:val="24"/>
                <w:u w:val="none"/>
              </w:rPr>
            </w:pPr>
            <w:ins w:id="522"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23" w:author="Administrator" w:date="2021-09-09T15:09:36Z"/>
                <w:rFonts w:hint="eastAsia" w:ascii="宋体" w:hAnsi="宋体" w:eastAsia="宋体" w:cs="宋体"/>
                <w:i w:val="0"/>
                <w:iCs w:val="0"/>
                <w:color w:val="000000"/>
                <w:sz w:val="24"/>
                <w:szCs w:val="24"/>
                <w:u w:val="none"/>
              </w:rPr>
            </w:pPr>
            <w:ins w:id="524" w:author="Administrator" w:date="2021-09-09T15:09:36Z">
              <w:r>
                <w:rPr>
                  <w:rFonts w:hint="eastAsia" w:ascii="宋体" w:hAnsi="宋体" w:eastAsia="宋体" w:cs="宋体"/>
                  <w:i w:val="0"/>
                  <w:iCs w:val="0"/>
                  <w:color w:val="000000"/>
                  <w:kern w:val="0"/>
                  <w:sz w:val="24"/>
                  <w:szCs w:val="24"/>
                  <w:u w:val="none"/>
                  <w:lang w:val="en-US" w:eastAsia="zh-CN" w:bidi="ar"/>
                </w:rPr>
                <w:t>￥285</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525"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85" w:hRule="atLeast"/>
          <w:ins w:id="526"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27" w:author="Administrator" w:date="2021-09-09T15:09:36Z"/>
                <w:rFonts w:hint="default" w:ascii="Arial" w:hAnsi="Arial" w:eastAsia="宋体" w:cs="Arial"/>
                <w:i w:val="0"/>
                <w:iCs w:val="0"/>
                <w:color w:val="000000"/>
                <w:sz w:val="24"/>
                <w:szCs w:val="24"/>
                <w:u w:val="none"/>
              </w:rPr>
            </w:pPr>
            <w:ins w:id="528" w:author="Administrator" w:date="2021-09-09T15:09:36Z">
              <w:r>
                <w:rPr>
                  <w:rFonts w:hint="default" w:ascii="Arial" w:hAnsi="Arial" w:eastAsia="宋体" w:cs="Arial"/>
                  <w:i w:val="0"/>
                  <w:iCs w:val="0"/>
                  <w:color w:val="000000"/>
                  <w:kern w:val="0"/>
                  <w:sz w:val="24"/>
                  <w:szCs w:val="24"/>
                  <w:u w:val="none"/>
                  <w:lang w:val="en-US" w:eastAsia="zh-CN" w:bidi="ar"/>
                </w:rPr>
                <w:t>31</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29" w:author="Administrator" w:date="2021-09-09T15:09:36Z"/>
                <w:rFonts w:hint="eastAsia" w:ascii="宋体" w:hAnsi="宋体" w:eastAsia="宋体" w:cs="宋体"/>
                <w:i w:val="0"/>
                <w:iCs w:val="0"/>
                <w:color w:val="000000"/>
                <w:sz w:val="24"/>
                <w:szCs w:val="24"/>
                <w:u w:val="none"/>
              </w:rPr>
            </w:pPr>
            <w:ins w:id="530" w:author="Administrator" w:date="2021-09-09T15:09:36Z">
              <w:r>
                <w:rPr>
                  <w:rFonts w:hint="eastAsia" w:ascii="宋体" w:hAnsi="宋体" w:eastAsia="宋体" w:cs="宋体"/>
                  <w:i w:val="0"/>
                  <w:iCs w:val="0"/>
                  <w:color w:val="000000"/>
                  <w:kern w:val="0"/>
                  <w:sz w:val="24"/>
                  <w:szCs w:val="24"/>
                  <w:u w:val="none"/>
                  <w:lang w:val="en-US" w:eastAsia="zh-CN" w:bidi="ar"/>
                </w:rPr>
                <w:t>直流接触器</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31" w:author="Administrator" w:date="2021-09-09T15:09:36Z"/>
                <w:rFonts w:hint="eastAsia" w:ascii="宋体" w:hAnsi="宋体" w:eastAsia="宋体" w:cs="宋体"/>
                <w:i w:val="0"/>
                <w:iCs w:val="0"/>
                <w:color w:val="000000"/>
                <w:sz w:val="24"/>
                <w:szCs w:val="24"/>
                <w:u w:val="none"/>
              </w:rPr>
            </w:pPr>
            <w:ins w:id="532" w:author="Administrator" w:date="2021-09-09T15:09:36Z">
              <w:r>
                <w:rPr>
                  <w:rFonts w:hint="eastAsia" w:ascii="宋体" w:hAnsi="宋体" w:eastAsia="宋体" w:cs="宋体"/>
                  <w:i w:val="0"/>
                  <w:iCs w:val="0"/>
                  <w:color w:val="000000"/>
                  <w:kern w:val="0"/>
                  <w:sz w:val="24"/>
                  <w:szCs w:val="24"/>
                  <w:u w:val="none"/>
                  <w:lang w:val="en-US" w:eastAsia="zh-CN" w:bidi="ar"/>
                </w:rPr>
                <w:t>标准机</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33" w:author="Administrator" w:date="2021-09-09T15:09:36Z"/>
                <w:rFonts w:hint="eastAsia" w:ascii="宋体" w:hAnsi="宋体" w:eastAsia="宋体" w:cs="宋体"/>
                <w:i w:val="0"/>
                <w:iCs w:val="0"/>
                <w:color w:val="000000"/>
                <w:sz w:val="24"/>
                <w:szCs w:val="24"/>
                <w:u w:val="none"/>
              </w:rPr>
            </w:pPr>
            <w:ins w:id="534" w:author="Administrator" w:date="2021-09-09T15:09:36Z">
              <w:r>
                <w:rPr>
                  <w:rFonts w:hint="eastAsia" w:ascii="宋体" w:hAnsi="宋体" w:eastAsia="宋体" w:cs="宋体"/>
                  <w:i w:val="0"/>
                  <w:iCs w:val="0"/>
                  <w:color w:val="000000"/>
                  <w:kern w:val="0"/>
                  <w:sz w:val="24"/>
                  <w:szCs w:val="24"/>
                  <w:u w:val="none"/>
                  <w:lang w:val="en-US" w:eastAsia="zh-CN" w:bidi="ar"/>
                </w:rPr>
                <w:t>个</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35" w:author="Administrator" w:date="2021-09-09T15:09:36Z"/>
                <w:rFonts w:hint="default" w:ascii="Arial" w:hAnsi="Arial" w:eastAsia="宋体" w:cs="Arial"/>
                <w:i w:val="0"/>
                <w:iCs w:val="0"/>
                <w:color w:val="000000"/>
                <w:sz w:val="24"/>
                <w:szCs w:val="24"/>
                <w:u w:val="none"/>
              </w:rPr>
            </w:pPr>
            <w:ins w:id="536"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37" w:author="Administrator" w:date="2021-09-09T15:09:36Z"/>
                <w:rFonts w:hint="eastAsia" w:ascii="宋体" w:hAnsi="宋体" w:eastAsia="宋体" w:cs="宋体"/>
                <w:i w:val="0"/>
                <w:iCs w:val="0"/>
                <w:color w:val="000000"/>
                <w:sz w:val="24"/>
                <w:szCs w:val="24"/>
                <w:u w:val="none"/>
              </w:rPr>
            </w:pPr>
            <w:ins w:id="538" w:author="Administrator" w:date="2021-09-09T15:09:36Z">
              <w:r>
                <w:rPr>
                  <w:rFonts w:hint="eastAsia" w:ascii="宋体" w:hAnsi="宋体" w:eastAsia="宋体" w:cs="宋体"/>
                  <w:i w:val="0"/>
                  <w:iCs w:val="0"/>
                  <w:color w:val="000000"/>
                  <w:kern w:val="0"/>
                  <w:sz w:val="24"/>
                  <w:szCs w:val="24"/>
                  <w:u w:val="none"/>
                  <w:lang w:val="en-US" w:eastAsia="zh-CN" w:bidi="ar"/>
                </w:rPr>
                <w:t>￥378</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539"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15" w:hRule="atLeast"/>
          <w:ins w:id="540"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41" w:author="Administrator" w:date="2021-09-09T15:09:36Z"/>
                <w:rFonts w:hint="default" w:ascii="Arial" w:hAnsi="Arial" w:eastAsia="宋体" w:cs="Arial"/>
                <w:i w:val="0"/>
                <w:iCs w:val="0"/>
                <w:color w:val="000000"/>
                <w:sz w:val="24"/>
                <w:szCs w:val="24"/>
                <w:u w:val="none"/>
              </w:rPr>
            </w:pPr>
            <w:ins w:id="542" w:author="Administrator" w:date="2021-09-09T15:09:36Z">
              <w:r>
                <w:rPr>
                  <w:rFonts w:hint="default" w:ascii="Arial" w:hAnsi="Arial" w:eastAsia="宋体" w:cs="Arial"/>
                  <w:i w:val="0"/>
                  <w:iCs w:val="0"/>
                  <w:color w:val="000000"/>
                  <w:kern w:val="0"/>
                  <w:sz w:val="24"/>
                  <w:szCs w:val="24"/>
                  <w:u w:val="none"/>
                  <w:lang w:val="en-US" w:eastAsia="zh-CN" w:bidi="ar"/>
                </w:rPr>
                <w:t>32</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43" w:author="Administrator" w:date="2021-09-09T15:09:36Z"/>
                <w:rFonts w:hint="eastAsia" w:ascii="宋体" w:hAnsi="宋体" w:eastAsia="宋体" w:cs="宋体"/>
                <w:i w:val="0"/>
                <w:iCs w:val="0"/>
                <w:color w:val="000000"/>
                <w:sz w:val="24"/>
                <w:szCs w:val="24"/>
                <w:u w:val="none"/>
              </w:rPr>
            </w:pPr>
            <w:ins w:id="544" w:author="Administrator" w:date="2021-09-09T15:09:36Z">
              <w:r>
                <w:rPr>
                  <w:rFonts w:hint="eastAsia" w:ascii="宋体" w:hAnsi="宋体" w:eastAsia="宋体" w:cs="宋体"/>
                  <w:i w:val="0"/>
                  <w:iCs w:val="0"/>
                  <w:color w:val="000000"/>
                  <w:kern w:val="0"/>
                  <w:sz w:val="24"/>
                  <w:szCs w:val="24"/>
                  <w:u w:val="none"/>
                  <w:lang w:val="en-US" w:eastAsia="zh-CN" w:bidi="ar"/>
                </w:rPr>
                <w:t>计时计数器</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45" w:author="Administrator" w:date="2021-09-09T15:09:36Z"/>
                <w:rFonts w:hint="eastAsia" w:ascii="宋体" w:hAnsi="宋体" w:eastAsia="宋体" w:cs="宋体"/>
                <w:i w:val="0"/>
                <w:iCs w:val="0"/>
                <w:color w:val="000000"/>
                <w:sz w:val="24"/>
                <w:szCs w:val="24"/>
                <w:u w:val="none"/>
              </w:rPr>
            </w:pPr>
            <w:ins w:id="546" w:author="Administrator" w:date="2021-09-09T15:09:36Z">
              <w:r>
                <w:rPr>
                  <w:rFonts w:hint="eastAsia" w:ascii="宋体" w:hAnsi="宋体" w:eastAsia="宋体" w:cs="宋体"/>
                  <w:i w:val="0"/>
                  <w:iCs w:val="0"/>
                  <w:color w:val="000000"/>
                  <w:kern w:val="0"/>
                  <w:sz w:val="24"/>
                  <w:szCs w:val="24"/>
                  <w:u w:val="none"/>
                  <w:lang w:val="en-US" w:eastAsia="zh-CN" w:bidi="ar"/>
                </w:rPr>
                <w:t>欧姆龙H7EC-NV</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47" w:author="Administrator" w:date="2021-09-09T15:09:36Z"/>
                <w:rFonts w:hint="eastAsia" w:ascii="宋体" w:hAnsi="宋体" w:eastAsia="宋体" w:cs="宋体"/>
                <w:i w:val="0"/>
                <w:iCs w:val="0"/>
                <w:color w:val="000000"/>
                <w:sz w:val="24"/>
                <w:szCs w:val="24"/>
                <w:u w:val="none"/>
              </w:rPr>
            </w:pPr>
            <w:ins w:id="548" w:author="Administrator" w:date="2021-09-09T15:09:36Z">
              <w:r>
                <w:rPr>
                  <w:rFonts w:hint="eastAsia" w:ascii="宋体" w:hAnsi="宋体" w:eastAsia="宋体" w:cs="宋体"/>
                  <w:i w:val="0"/>
                  <w:iCs w:val="0"/>
                  <w:color w:val="000000"/>
                  <w:kern w:val="0"/>
                  <w:sz w:val="24"/>
                  <w:szCs w:val="24"/>
                  <w:u w:val="none"/>
                  <w:lang w:val="en-US" w:eastAsia="zh-CN" w:bidi="ar"/>
                </w:rPr>
                <w:t>个</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49" w:author="Administrator" w:date="2021-09-09T15:09:36Z"/>
                <w:rFonts w:hint="eastAsia" w:ascii="宋体" w:hAnsi="宋体" w:eastAsia="宋体" w:cs="宋体"/>
                <w:i w:val="0"/>
                <w:iCs w:val="0"/>
                <w:color w:val="000000"/>
                <w:sz w:val="24"/>
                <w:szCs w:val="24"/>
                <w:u w:val="none"/>
              </w:rPr>
            </w:pPr>
            <w:ins w:id="550" w:author="Administrator" w:date="2021-09-09T15:09:36Z">
              <w:r>
                <w:rPr>
                  <w:rFonts w:hint="eastAsia" w:ascii="宋体" w:hAnsi="宋体" w:eastAsia="宋体" w:cs="宋体"/>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51" w:author="Administrator" w:date="2021-09-09T15:09:36Z"/>
                <w:rFonts w:hint="eastAsia" w:ascii="宋体" w:hAnsi="宋体" w:eastAsia="宋体" w:cs="宋体"/>
                <w:i w:val="0"/>
                <w:iCs w:val="0"/>
                <w:color w:val="000000"/>
                <w:sz w:val="24"/>
                <w:szCs w:val="24"/>
                <w:u w:val="none"/>
              </w:rPr>
            </w:pPr>
            <w:ins w:id="552" w:author="Administrator" w:date="2021-09-09T15:09:36Z">
              <w:r>
                <w:rPr>
                  <w:rFonts w:hint="eastAsia" w:ascii="宋体" w:hAnsi="宋体" w:eastAsia="宋体" w:cs="宋体"/>
                  <w:i w:val="0"/>
                  <w:iCs w:val="0"/>
                  <w:color w:val="000000"/>
                  <w:kern w:val="0"/>
                  <w:sz w:val="24"/>
                  <w:szCs w:val="24"/>
                  <w:u w:val="none"/>
                  <w:lang w:val="en-US" w:eastAsia="zh-CN" w:bidi="ar"/>
                </w:rPr>
                <w:t>￥725</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553"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00" w:hRule="atLeast"/>
          <w:ins w:id="554" w:author="Administrator" w:date="2021-09-09T15:09:36Z"/>
        </w:trPr>
        <w:tc>
          <w:tcPr>
            <w:tcW w:w="8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55" w:author="Administrator" w:date="2021-09-09T15:09:36Z"/>
                <w:rFonts w:hint="default" w:ascii="Arial" w:hAnsi="Arial" w:eastAsia="宋体" w:cs="Arial"/>
                <w:i w:val="0"/>
                <w:iCs w:val="0"/>
                <w:color w:val="000000"/>
                <w:sz w:val="24"/>
                <w:szCs w:val="24"/>
                <w:u w:val="none"/>
              </w:rPr>
            </w:pPr>
            <w:ins w:id="556" w:author="Administrator" w:date="2021-09-09T15:09:36Z">
              <w:r>
                <w:rPr>
                  <w:rFonts w:hint="default" w:ascii="Arial" w:hAnsi="Arial" w:eastAsia="宋体" w:cs="Arial"/>
                  <w:i w:val="0"/>
                  <w:iCs w:val="0"/>
                  <w:color w:val="000000"/>
                  <w:kern w:val="0"/>
                  <w:sz w:val="24"/>
                  <w:szCs w:val="24"/>
                  <w:u w:val="none"/>
                  <w:lang w:val="en-US" w:eastAsia="zh-CN" w:bidi="ar"/>
                </w:rPr>
                <w:t>33</w:t>
              </w:r>
            </w:ins>
          </w:p>
        </w:tc>
        <w:tc>
          <w:tcPr>
            <w:tcW w:w="17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57" w:author="Administrator" w:date="2021-09-09T15:09:36Z"/>
                <w:rFonts w:hint="eastAsia" w:ascii="宋体" w:hAnsi="宋体" w:eastAsia="宋体" w:cs="宋体"/>
                <w:i w:val="0"/>
                <w:iCs w:val="0"/>
                <w:color w:val="000000"/>
                <w:sz w:val="24"/>
                <w:szCs w:val="24"/>
                <w:u w:val="none"/>
              </w:rPr>
            </w:pPr>
            <w:ins w:id="558" w:author="Administrator" w:date="2021-09-09T15:09:36Z">
              <w:r>
                <w:rPr>
                  <w:rFonts w:hint="eastAsia" w:ascii="宋体" w:hAnsi="宋体" w:eastAsia="宋体" w:cs="宋体"/>
                  <w:i w:val="0"/>
                  <w:iCs w:val="0"/>
                  <w:color w:val="000000"/>
                  <w:kern w:val="0"/>
                  <w:sz w:val="24"/>
                  <w:szCs w:val="24"/>
                  <w:u w:val="none"/>
                  <w:lang w:val="en-US" w:eastAsia="zh-CN" w:bidi="ar"/>
                </w:rPr>
                <w:t>开关电源</w:t>
              </w:r>
            </w:ins>
          </w:p>
        </w:tc>
        <w:tc>
          <w:tcPr>
            <w:tcW w:w="2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59" w:author="Administrator" w:date="2021-09-09T15:09:36Z"/>
                <w:rFonts w:hint="eastAsia" w:ascii="宋体" w:hAnsi="宋体" w:eastAsia="宋体" w:cs="宋体"/>
                <w:i w:val="0"/>
                <w:iCs w:val="0"/>
                <w:color w:val="000000"/>
                <w:sz w:val="24"/>
                <w:szCs w:val="24"/>
                <w:u w:val="none"/>
              </w:rPr>
            </w:pPr>
            <w:ins w:id="560" w:author="Administrator" w:date="2021-09-09T15:09:36Z">
              <w:r>
                <w:rPr>
                  <w:rFonts w:hint="eastAsia" w:ascii="宋体" w:hAnsi="宋体" w:eastAsia="宋体" w:cs="宋体"/>
                  <w:i w:val="0"/>
                  <w:iCs w:val="0"/>
                  <w:color w:val="000000"/>
                  <w:kern w:val="0"/>
                  <w:sz w:val="24"/>
                  <w:szCs w:val="24"/>
                  <w:u w:val="none"/>
                  <w:lang w:val="en-US" w:eastAsia="zh-CN" w:bidi="ar"/>
                </w:rPr>
                <w:t>RS5R-SB24</w:t>
              </w:r>
            </w:ins>
          </w:p>
        </w:tc>
        <w:tc>
          <w:tcPr>
            <w:tcW w:w="11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61" w:author="Administrator" w:date="2021-09-09T15:09:36Z"/>
                <w:rFonts w:hint="eastAsia" w:ascii="宋体" w:hAnsi="宋体" w:eastAsia="宋体" w:cs="宋体"/>
                <w:i w:val="0"/>
                <w:iCs w:val="0"/>
                <w:color w:val="000000"/>
                <w:sz w:val="24"/>
                <w:szCs w:val="24"/>
                <w:u w:val="none"/>
              </w:rPr>
            </w:pPr>
            <w:ins w:id="562" w:author="Administrator" w:date="2021-09-09T15:09:36Z">
              <w:r>
                <w:rPr>
                  <w:rFonts w:hint="eastAsia" w:ascii="宋体" w:hAnsi="宋体" w:eastAsia="宋体" w:cs="宋体"/>
                  <w:i w:val="0"/>
                  <w:iCs w:val="0"/>
                  <w:color w:val="000000"/>
                  <w:kern w:val="0"/>
                  <w:sz w:val="24"/>
                  <w:szCs w:val="24"/>
                  <w:u w:val="none"/>
                  <w:lang w:val="en-US" w:eastAsia="zh-CN" w:bidi="ar"/>
                </w:rPr>
                <w:t>个</w:t>
              </w:r>
            </w:ins>
          </w:p>
        </w:tc>
        <w:tc>
          <w:tcPr>
            <w:tcW w:w="13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63" w:author="Administrator" w:date="2021-09-09T15:09:36Z"/>
                <w:rFonts w:hint="default" w:ascii="Arial" w:hAnsi="Arial" w:eastAsia="宋体" w:cs="Arial"/>
                <w:i w:val="0"/>
                <w:iCs w:val="0"/>
                <w:color w:val="000000"/>
                <w:sz w:val="24"/>
                <w:szCs w:val="24"/>
                <w:u w:val="none"/>
              </w:rPr>
            </w:pPr>
            <w:ins w:id="564" w:author="Administrator" w:date="2021-09-09T15:09:36Z">
              <w:r>
                <w:rPr>
                  <w:rFonts w:hint="default" w:ascii="Arial" w:hAnsi="Arial" w:eastAsia="宋体" w:cs="Arial"/>
                  <w:i w:val="0"/>
                  <w:iCs w:val="0"/>
                  <w:color w:val="000000"/>
                  <w:kern w:val="0"/>
                  <w:sz w:val="24"/>
                  <w:szCs w:val="24"/>
                  <w:u w:val="none"/>
                  <w:lang w:val="en-US" w:eastAsia="zh-CN" w:bidi="ar"/>
                </w:rPr>
                <w:t>更换</w:t>
              </w:r>
            </w:ins>
          </w:p>
        </w:tc>
        <w:tc>
          <w:tcPr>
            <w:tcW w:w="13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ins w:id="565" w:author="Administrator" w:date="2021-09-09T15:09:36Z"/>
                <w:rFonts w:hint="eastAsia" w:ascii="宋体" w:hAnsi="宋体" w:eastAsia="宋体" w:cs="宋体"/>
                <w:i w:val="0"/>
                <w:iCs w:val="0"/>
                <w:color w:val="000000"/>
                <w:sz w:val="24"/>
                <w:szCs w:val="24"/>
                <w:u w:val="none"/>
              </w:rPr>
            </w:pPr>
            <w:ins w:id="566" w:author="Administrator" w:date="2021-09-09T15:09:36Z">
              <w:r>
                <w:rPr>
                  <w:rFonts w:hint="eastAsia" w:ascii="宋体" w:hAnsi="宋体" w:eastAsia="宋体" w:cs="宋体"/>
                  <w:i w:val="0"/>
                  <w:iCs w:val="0"/>
                  <w:color w:val="000000"/>
                  <w:kern w:val="0"/>
                  <w:sz w:val="24"/>
                  <w:szCs w:val="24"/>
                  <w:u w:val="none"/>
                  <w:lang w:val="en-US" w:eastAsia="zh-CN" w:bidi="ar"/>
                </w:rPr>
                <w:t>￥1,060</w:t>
              </w:r>
            </w:ins>
          </w:p>
        </w:tc>
        <w:tc>
          <w:tcPr>
            <w:tcW w:w="806" w:type="dxa"/>
            <w:tcBorders>
              <w:top w:val="nil"/>
              <w:left w:val="nil"/>
              <w:bottom w:val="single" w:color="000000" w:sz="8" w:space="0"/>
              <w:right w:val="single" w:color="000000" w:sz="8" w:space="0"/>
            </w:tcBorders>
            <w:shd w:val="clear" w:color="auto" w:fill="auto"/>
            <w:vAlign w:val="center"/>
          </w:tcPr>
          <w:p>
            <w:pPr>
              <w:jc w:val="center"/>
              <w:rPr>
                <w:ins w:id="567" w:author="Administrator" w:date="2021-09-09T15:09:36Z"/>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50" w:hRule="atLeast"/>
          <w:ins w:id="568" w:author="Administrator" w:date="2021-09-09T15:09:36Z"/>
        </w:trPr>
        <w:tc>
          <w:tcPr>
            <w:tcW w:w="9498"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ins w:id="569" w:author="Administrator" w:date="2021-09-09T15:09:36Z"/>
                <w:rFonts w:ascii="仿宋_GB2312" w:hAnsi="宋体" w:eastAsia="仿宋_GB2312" w:cs="仿宋_GB2312"/>
                <w:i w:val="0"/>
                <w:iCs w:val="0"/>
                <w:color w:val="000000"/>
                <w:sz w:val="28"/>
                <w:szCs w:val="28"/>
                <w:u w:val="none"/>
              </w:rPr>
            </w:pPr>
            <w:ins w:id="570" w:author="Administrator" w:date="2021-09-09T15:09:36Z">
              <w:r>
                <w:rPr>
                  <w:rFonts w:hint="default" w:ascii="仿宋_GB2312" w:hAnsi="宋体" w:eastAsia="仿宋_GB2312" w:cs="仿宋_GB2312"/>
                  <w:i w:val="0"/>
                  <w:iCs w:val="0"/>
                  <w:color w:val="000000"/>
                  <w:kern w:val="0"/>
                  <w:sz w:val="28"/>
                  <w:szCs w:val="28"/>
                  <w:u w:val="none"/>
                  <w:lang w:val="en-US" w:eastAsia="zh-CN" w:bidi="ar"/>
                </w:rPr>
                <w:t>1类耗材不含税汇总价￥157,458元</w:t>
              </w:r>
            </w:ins>
          </w:p>
        </w:tc>
      </w:tr>
    </w:tbl>
    <w:p>
      <w:pPr>
        <w:pStyle w:val="5"/>
        <w:jc w:val="both"/>
        <w:rPr>
          <w:rFonts w:hint="eastAsia" w:ascii="仿宋" w:hAnsi="仿宋" w:eastAsia="仿宋"/>
          <w:bCs/>
          <w:color w:val="auto"/>
          <w:sz w:val="28"/>
          <w:szCs w:val="28"/>
        </w:rPr>
      </w:pPr>
    </w:p>
    <w:tbl>
      <w:tblPr>
        <w:tblStyle w:val="11"/>
        <w:tblW w:w="9498" w:type="dxa"/>
        <w:tblInd w:w="93" w:type="dxa"/>
        <w:shd w:val="clear" w:color="auto" w:fill="auto"/>
        <w:tblLayout w:type="fixed"/>
        <w:tblCellMar>
          <w:top w:w="0" w:type="dxa"/>
          <w:left w:w="108" w:type="dxa"/>
          <w:bottom w:w="0" w:type="dxa"/>
          <w:right w:w="108" w:type="dxa"/>
        </w:tblCellMar>
      </w:tblPr>
      <w:tblGrid>
        <w:gridCol w:w="911"/>
        <w:gridCol w:w="1747"/>
        <w:gridCol w:w="2041"/>
        <w:gridCol w:w="1190"/>
        <w:gridCol w:w="1462"/>
        <w:gridCol w:w="1316"/>
        <w:gridCol w:w="831"/>
      </w:tblGrid>
      <w:tr>
        <w:tblPrEx>
          <w:shd w:val="clear" w:color="auto" w:fill="auto"/>
          <w:tblCellMar>
            <w:top w:w="0" w:type="dxa"/>
            <w:left w:w="108" w:type="dxa"/>
            <w:bottom w:w="0" w:type="dxa"/>
            <w:right w:w="108" w:type="dxa"/>
          </w:tblCellMar>
        </w:tblPrEx>
        <w:trPr>
          <w:trHeight w:val="510" w:hRule="atLeast"/>
          <w:ins w:id="571" w:author="Administrator" w:date="2021-09-09T15:10:59Z"/>
        </w:trPr>
        <w:tc>
          <w:tcPr>
            <w:tcW w:w="94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72" w:author="Administrator" w:date="2021-09-09T15:10:59Z"/>
                <w:rFonts w:hint="eastAsia" w:ascii="宋体" w:hAnsi="宋体" w:eastAsia="宋体" w:cs="宋体"/>
                <w:b/>
                <w:bCs/>
                <w:i w:val="0"/>
                <w:iCs w:val="0"/>
                <w:color w:val="000000"/>
                <w:sz w:val="40"/>
                <w:szCs w:val="40"/>
                <w:u w:val="none"/>
              </w:rPr>
            </w:pPr>
            <w:ins w:id="573" w:author="Administrator" w:date="2021-09-09T15:10:59Z">
              <w:r>
                <w:rPr>
                  <w:rFonts w:hint="eastAsia" w:ascii="宋体" w:hAnsi="宋体" w:eastAsia="宋体" w:cs="宋体"/>
                  <w:b/>
                  <w:bCs/>
                  <w:i w:val="0"/>
                  <w:iCs w:val="0"/>
                  <w:color w:val="000000"/>
                  <w:kern w:val="0"/>
                  <w:sz w:val="40"/>
                  <w:szCs w:val="40"/>
                  <w:u w:val="none"/>
                  <w:lang w:val="en-US" w:eastAsia="zh-CN" w:bidi="ar"/>
                </w:rPr>
                <w:t>2类耗材清单</w:t>
              </w:r>
            </w:ins>
          </w:p>
        </w:tc>
      </w:tr>
      <w:tr>
        <w:tblPrEx>
          <w:tblCellMar>
            <w:top w:w="0" w:type="dxa"/>
            <w:left w:w="108" w:type="dxa"/>
            <w:bottom w:w="0" w:type="dxa"/>
            <w:right w:w="108" w:type="dxa"/>
          </w:tblCellMar>
        </w:tblPrEx>
        <w:trPr>
          <w:trHeight w:val="270" w:hRule="atLeast"/>
          <w:ins w:id="574" w:author="Administrator" w:date="2021-09-09T15:10:59Z"/>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75" w:author="Administrator" w:date="2021-09-09T15:10:59Z"/>
                <w:rFonts w:hint="eastAsia" w:ascii="宋体" w:hAnsi="宋体" w:eastAsia="宋体" w:cs="宋体"/>
                <w:b/>
                <w:bCs/>
                <w:i w:val="0"/>
                <w:iCs w:val="0"/>
                <w:color w:val="000000"/>
                <w:sz w:val="24"/>
                <w:szCs w:val="24"/>
                <w:u w:val="none"/>
              </w:rPr>
            </w:pPr>
            <w:ins w:id="576" w:author="Administrator" w:date="2021-09-09T15:10:59Z">
              <w:r>
                <w:rPr>
                  <w:rFonts w:hint="eastAsia" w:ascii="宋体" w:hAnsi="宋体" w:eastAsia="宋体" w:cs="宋体"/>
                  <w:b/>
                  <w:bCs/>
                  <w:i w:val="0"/>
                  <w:iCs w:val="0"/>
                  <w:color w:val="000000"/>
                  <w:kern w:val="0"/>
                  <w:sz w:val="24"/>
                  <w:szCs w:val="24"/>
                  <w:u w:val="none"/>
                  <w:lang w:val="en-US" w:eastAsia="zh-CN" w:bidi="ar"/>
                </w:rPr>
                <w:t>序号</w:t>
              </w:r>
            </w:ins>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77" w:author="Administrator" w:date="2021-09-09T15:10:59Z"/>
                <w:rFonts w:hint="eastAsia" w:ascii="宋体" w:hAnsi="宋体" w:eastAsia="宋体" w:cs="宋体"/>
                <w:b/>
                <w:bCs/>
                <w:i w:val="0"/>
                <w:iCs w:val="0"/>
                <w:color w:val="000000"/>
                <w:sz w:val="24"/>
                <w:szCs w:val="24"/>
                <w:u w:val="none"/>
              </w:rPr>
            </w:pPr>
            <w:ins w:id="578" w:author="Administrator" w:date="2021-09-09T15:10:59Z">
              <w:r>
                <w:rPr>
                  <w:rFonts w:hint="eastAsia" w:ascii="宋体" w:hAnsi="宋体" w:eastAsia="宋体" w:cs="宋体"/>
                  <w:b/>
                  <w:bCs/>
                  <w:i w:val="0"/>
                  <w:iCs w:val="0"/>
                  <w:color w:val="000000"/>
                  <w:kern w:val="0"/>
                  <w:sz w:val="24"/>
                  <w:szCs w:val="24"/>
                  <w:u w:val="none"/>
                  <w:lang w:val="en-US" w:eastAsia="zh-CN" w:bidi="ar"/>
                </w:rPr>
                <w:t>名</w:t>
              </w:r>
            </w:ins>
            <w:ins w:id="579" w:author="Administrator" w:date="2021-09-09T15:10:59Z">
              <w:r>
                <w:rPr>
                  <w:rFonts w:ascii="Arial" w:hAnsi="Arial" w:eastAsia="宋体" w:cs="Arial"/>
                  <w:b/>
                  <w:bCs/>
                  <w:i w:val="0"/>
                  <w:iCs w:val="0"/>
                  <w:color w:val="000000"/>
                  <w:kern w:val="0"/>
                  <w:sz w:val="24"/>
                  <w:szCs w:val="24"/>
                  <w:u w:val="none"/>
                  <w:lang w:val="en-US" w:eastAsia="zh-CN" w:bidi="ar"/>
                </w:rPr>
                <w:t xml:space="preserve">    </w:t>
              </w:r>
            </w:ins>
            <w:ins w:id="580" w:author="Administrator" w:date="2021-09-09T15:10:59Z">
              <w:r>
                <w:rPr>
                  <w:rFonts w:hint="eastAsia" w:ascii="宋体" w:hAnsi="宋体" w:eastAsia="宋体" w:cs="宋体"/>
                  <w:b/>
                  <w:bCs/>
                  <w:i w:val="0"/>
                  <w:iCs w:val="0"/>
                  <w:color w:val="000000"/>
                  <w:kern w:val="0"/>
                  <w:sz w:val="24"/>
                  <w:szCs w:val="24"/>
                  <w:u w:val="none"/>
                  <w:lang w:val="en-US" w:eastAsia="zh-CN" w:bidi="ar"/>
                </w:rPr>
                <w:t>称</w:t>
              </w:r>
            </w:ins>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81" w:author="Administrator" w:date="2021-09-09T15:10:59Z"/>
                <w:rFonts w:hint="eastAsia" w:ascii="宋体" w:hAnsi="宋体" w:eastAsia="宋体" w:cs="宋体"/>
                <w:b/>
                <w:bCs/>
                <w:i w:val="0"/>
                <w:iCs w:val="0"/>
                <w:color w:val="000000"/>
                <w:sz w:val="24"/>
                <w:szCs w:val="24"/>
                <w:u w:val="none"/>
              </w:rPr>
            </w:pPr>
            <w:ins w:id="582" w:author="Administrator" w:date="2021-09-09T15:10:59Z">
              <w:r>
                <w:rPr>
                  <w:rFonts w:hint="eastAsia" w:ascii="宋体" w:hAnsi="宋体" w:eastAsia="宋体" w:cs="宋体"/>
                  <w:b/>
                  <w:bCs/>
                  <w:i w:val="0"/>
                  <w:iCs w:val="0"/>
                  <w:color w:val="000000"/>
                  <w:kern w:val="0"/>
                  <w:sz w:val="24"/>
                  <w:szCs w:val="24"/>
                  <w:u w:val="none"/>
                  <w:lang w:val="en-US" w:eastAsia="zh-CN" w:bidi="ar"/>
                </w:rPr>
                <w:t>规格</w:t>
              </w:r>
            </w:ins>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83" w:author="Administrator" w:date="2021-09-09T15:10:59Z"/>
                <w:rFonts w:hint="eastAsia" w:ascii="宋体" w:hAnsi="宋体" w:eastAsia="宋体" w:cs="宋体"/>
                <w:b/>
                <w:bCs/>
                <w:i w:val="0"/>
                <w:iCs w:val="0"/>
                <w:color w:val="000000"/>
                <w:sz w:val="24"/>
                <w:szCs w:val="24"/>
                <w:u w:val="none"/>
              </w:rPr>
            </w:pPr>
            <w:ins w:id="584" w:author="Administrator" w:date="2021-09-09T15:10:59Z">
              <w:r>
                <w:rPr>
                  <w:rFonts w:hint="eastAsia" w:ascii="宋体" w:hAnsi="宋体" w:eastAsia="宋体" w:cs="宋体"/>
                  <w:b/>
                  <w:bCs/>
                  <w:i w:val="0"/>
                  <w:iCs w:val="0"/>
                  <w:color w:val="000000"/>
                  <w:kern w:val="0"/>
                  <w:sz w:val="24"/>
                  <w:szCs w:val="24"/>
                  <w:u w:val="none"/>
                  <w:lang w:val="en-US" w:eastAsia="zh-CN" w:bidi="ar"/>
                </w:rPr>
                <w:t>单位</w:t>
              </w:r>
            </w:ins>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85" w:author="Administrator" w:date="2021-09-09T15:10:59Z"/>
                <w:rFonts w:hint="eastAsia" w:ascii="宋体" w:hAnsi="宋体" w:eastAsia="宋体" w:cs="宋体"/>
                <w:b/>
                <w:bCs/>
                <w:i w:val="0"/>
                <w:iCs w:val="0"/>
                <w:color w:val="000000"/>
                <w:sz w:val="24"/>
                <w:szCs w:val="24"/>
                <w:u w:val="none"/>
              </w:rPr>
            </w:pPr>
            <w:ins w:id="586" w:author="Administrator" w:date="2021-09-09T15:10:59Z">
              <w:r>
                <w:rPr>
                  <w:rFonts w:hint="eastAsia" w:ascii="宋体" w:hAnsi="宋体" w:eastAsia="宋体" w:cs="宋体"/>
                  <w:b/>
                  <w:bCs/>
                  <w:i w:val="0"/>
                  <w:iCs w:val="0"/>
                  <w:color w:val="000000"/>
                  <w:kern w:val="0"/>
                  <w:sz w:val="24"/>
                  <w:szCs w:val="24"/>
                  <w:u w:val="none"/>
                  <w:lang w:val="en-US" w:eastAsia="zh-CN" w:bidi="ar"/>
                </w:rPr>
                <w:t>维修</w:t>
              </w:r>
            </w:ins>
            <w:ins w:id="587" w:author="Administrator" w:date="2021-09-09T15:10:59Z">
              <w:r>
                <w:rPr>
                  <w:rFonts w:ascii="Arial" w:hAnsi="Arial" w:eastAsia="宋体" w:cs="Arial"/>
                  <w:b/>
                  <w:bCs/>
                  <w:i w:val="0"/>
                  <w:iCs w:val="0"/>
                  <w:color w:val="000000"/>
                  <w:kern w:val="0"/>
                  <w:sz w:val="24"/>
                  <w:szCs w:val="24"/>
                  <w:u w:val="none"/>
                  <w:lang w:val="en-US" w:eastAsia="zh-CN" w:bidi="ar"/>
                </w:rPr>
                <w:t>/</w:t>
              </w:r>
            </w:ins>
            <w:ins w:id="588" w:author="Administrator" w:date="2021-09-09T15:10:59Z">
              <w:r>
                <w:rPr>
                  <w:rFonts w:hint="eastAsia" w:ascii="宋体" w:hAnsi="宋体" w:eastAsia="宋体" w:cs="宋体"/>
                  <w:b/>
                  <w:bCs/>
                  <w:i w:val="0"/>
                  <w:iCs w:val="0"/>
                  <w:color w:val="000000"/>
                  <w:kern w:val="0"/>
                  <w:sz w:val="24"/>
                  <w:szCs w:val="24"/>
                  <w:u w:val="none"/>
                  <w:lang w:val="en-US" w:eastAsia="zh-CN" w:bidi="ar"/>
                </w:rPr>
                <w:t>更换</w:t>
              </w:r>
            </w:ins>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89" w:author="Administrator" w:date="2021-09-09T15:10:59Z"/>
                <w:rFonts w:hint="eastAsia" w:ascii="宋体" w:hAnsi="宋体" w:eastAsia="宋体" w:cs="宋体"/>
                <w:b/>
                <w:bCs/>
                <w:i w:val="0"/>
                <w:iCs w:val="0"/>
                <w:color w:val="000000"/>
                <w:sz w:val="24"/>
                <w:szCs w:val="24"/>
                <w:u w:val="none"/>
              </w:rPr>
            </w:pPr>
            <w:ins w:id="590" w:author="Administrator" w:date="2021-09-09T15:10:59Z">
              <w:r>
                <w:rPr>
                  <w:rFonts w:hint="eastAsia" w:ascii="宋体" w:hAnsi="宋体" w:eastAsia="宋体" w:cs="宋体"/>
                  <w:b/>
                  <w:bCs/>
                  <w:i w:val="0"/>
                  <w:iCs w:val="0"/>
                  <w:color w:val="000000"/>
                  <w:kern w:val="0"/>
                  <w:sz w:val="24"/>
                  <w:szCs w:val="24"/>
                  <w:u w:val="none"/>
                  <w:lang w:val="en-US" w:eastAsia="zh-CN" w:bidi="ar"/>
                </w:rPr>
                <w:t>不含税单价</w:t>
              </w:r>
            </w:ins>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91" w:author="Administrator" w:date="2021-09-09T15:10:59Z"/>
                <w:rFonts w:hint="eastAsia" w:ascii="宋体" w:hAnsi="宋体" w:eastAsia="宋体" w:cs="宋体"/>
                <w:b/>
                <w:bCs/>
                <w:i w:val="0"/>
                <w:iCs w:val="0"/>
                <w:color w:val="000000"/>
                <w:sz w:val="24"/>
                <w:szCs w:val="24"/>
                <w:u w:val="none"/>
              </w:rPr>
            </w:pPr>
            <w:ins w:id="592" w:author="Administrator" w:date="2021-09-09T15:10:59Z">
              <w:r>
                <w:rPr>
                  <w:rFonts w:hint="eastAsia" w:ascii="宋体" w:hAnsi="宋体" w:eastAsia="宋体" w:cs="宋体"/>
                  <w:b/>
                  <w:bCs/>
                  <w:i w:val="0"/>
                  <w:iCs w:val="0"/>
                  <w:color w:val="000000"/>
                  <w:kern w:val="0"/>
                  <w:sz w:val="24"/>
                  <w:szCs w:val="24"/>
                  <w:u w:val="none"/>
                  <w:lang w:val="en-US" w:eastAsia="zh-CN" w:bidi="ar"/>
                </w:rPr>
                <w:t>备注</w:t>
              </w:r>
            </w:ins>
          </w:p>
        </w:tc>
      </w:tr>
      <w:tr>
        <w:tblPrEx>
          <w:tblCellMar>
            <w:top w:w="0" w:type="dxa"/>
            <w:left w:w="108" w:type="dxa"/>
            <w:bottom w:w="0" w:type="dxa"/>
            <w:right w:w="108" w:type="dxa"/>
          </w:tblCellMar>
        </w:tblPrEx>
        <w:trPr>
          <w:trHeight w:val="270" w:hRule="atLeast"/>
          <w:ins w:id="593" w:author="Administrator" w:date="2021-09-09T15:10:59Z"/>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94" w:author="Administrator" w:date="2021-09-09T15:10:59Z"/>
                <w:rFonts w:hint="eastAsia" w:ascii="宋体" w:hAnsi="宋体" w:eastAsia="宋体" w:cs="宋体"/>
                <w:b/>
                <w:bCs/>
                <w:i w:val="0"/>
                <w:iCs w:val="0"/>
                <w:color w:val="000000"/>
                <w:sz w:val="24"/>
                <w:szCs w:val="24"/>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95" w:author="Administrator" w:date="2021-09-09T15:10:59Z"/>
                <w:rFonts w:hint="eastAsia" w:ascii="宋体" w:hAnsi="宋体" w:eastAsia="宋体" w:cs="宋体"/>
                <w:b/>
                <w:bCs/>
                <w:i w:val="0"/>
                <w:iCs w:val="0"/>
                <w:color w:val="000000"/>
                <w:sz w:val="24"/>
                <w:szCs w:val="24"/>
                <w:u w:val="none"/>
              </w:rPr>
            </w:pPr>
          </w:p>
        </w:tc>
        <w:tc>
          <w:tcPr>
            <w:tcW w:w="2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96" w:author="Administrator" w:date="2021-09-09T15:10:59Z"/>
                <w:rFonts w:hint="eastAsia" w:ascii="宋体" w:hAnsi="宋体" w:eastAsia="宋体" w:cs="宋体"/>
                <w:b/>
                <w:bCs/>
                <w:i w:val="0"/>
                <w:iCs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97" w:author="Administrator" w:date="2021-09-09T15:10:59Z"/>
                <w:rFonts w:hint="eastAsia" w:ascii="宋体" w:hAnsi="宋体" w:eastAsia="宋体" w:cs="宋体"/>
                <w:b/>
                <w:bCs/>
                <w:i w:val="0"/>
                <w:iCs w:val="0"/>
                <w:color w:val="000000"/>
                <w:sz w:val="24"/>
                <w:szCs w:val="24"/>
                <w:u w:val="none"/>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98" w:author="Administrator" w:date="2021-09-09T15:10:59Z"/>
                <w:rFonts w:hint="eastAsia" w:ascii="宋体" w:hAnsi="宋体" w:eastAsia="宋体" w:cs="宋体"/>
                <w:b/>
                <w:bCs/>
                <w:i w:val="0"/>
                <w:iCs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99" w:author="Administrator" w:date="2021-09-09T15:10:59Z"/>
                <w:rFonts w:hint="eastAsia" w:ascii="宋体" w:hAnsi="宋体" w:eastAsia="宋体" w:cs="宋体"/>
                <w:b/>
                <w:bCs/>
                <w:i w:val="0"/>
                <w:iCs w:val="0"/>
                <w:color w:val="000000"/>
                <w:sz w:val="24"/>
                <w:szCs w:val="24"/>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00" w:author="Administrator" w:date="2021-09-09T15:10:59Z"/>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300" w:hRule="atLeast"/>
          <w:ins w:id="601"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02" w:author="Administrator" w:date="2021-09-09T15:10:59Z"/>
                <w:rFonts w:hint="default" w:ascii="Arial" w:hAnsi="Arial" w:eastAsia="宋体" w:cs="Arial"/>
                <w:i w:val="0"/>
                <w:iCs w:val="0"/>
                <w:color w:val="000000"/>
                <w:sz w:val="24"/>
                <w:szCs w:val="24"/>
                <w:u w:val="none"/>
              </w:rPr>
            </w:pPr>
            <w:ins w:id="603" w:author="Administrator" w:date="2021-09-09T15:10:59Z">
              <w:r>
                <w:rPr>
                  <w:rFonts w:hint="default" w:ascii="Arial" w:hAnsi="Arial" w:eastAsia="宋体" w:cs="Arial"/>
                  <w:i w:val="0"/>
                  <w:iCs w:val="0"/>
                  <w:color w:val="000000"/>
                  <w:kern w:val="0"/>
                  <w:sz w:val="24"/>
                  <w:szCs w:val="24"/>
                  <w:u w:val="none"/>
                  <w:lang w:val="en-US" w:eastAsia="zh-CN" w:bidi="ar"/>
                </w:rPr>
                <w:t>1</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04" w:author="Administrator" w:date="2021-09-09T15:10:59Z"/>
                <w:rFonts w:hint="default" w:ascii="Arial" w:hAnsi="Arial" w:eastAsia="宋体" w:cs="Arial"/>
                <w:i w:val="0"/>
                <w:iCs w:val="0"/>
                <w:color w:val="000000"/>
                <w:sz w:val="24"/>
                <w:szCs w:val="24"/>
                <w:u w:val="none"/>
              </w:rPr>
            </w:pPr>
            <w:ins w:id="605" w:author="Administrator" w:date="2021-09-09T15:10:59Z">
              <w:r>
                <w:rPr>
                  <w:rFonts w:hint="default" w:ascii="Arial" w:hAnsi="Arial" w:eastAsia="宋体" w:cs="Arial"/>
                  <w:i w:val="0"/>
                  <w:iCs w:val="0"/>
                  <w:color w:val="000000"/>
                  <w:kern w:val="0"/>
                  <w:sz w:val="24"/>
                  <w:szCs w:val="24"/>
                  <w:u w:val="none"/>
                  <w:lang w:val="en-US" w:eastAsia="zh-CN" w:bidi="ar"/>
                </w:rPr>
                <w:t>X</w:t>
              </w:r>
            </w:ins>
            <w:ins w:id="606" w:author="Administrator" w:date="2021-09-09T15:10:59Z">
              <w:r>
                <w:rPr>
                  <w:rFonts w:hint="eastAsia" w:ascii="宋体" w:hAnsi="宋体" w:eastAsia="宋体" w:cs="宋体"/>
                  <w:i w:val="0"/>
                  <w:iCs w:val="0"/>
                  <w:color w:val="000000"/>
                  <w:kern w:val="0"/>
                  <w:sz w:val="24"/>
                  <w:szCs w:val="24"/>
                  <w:u w:val="none"/>
                  <w:lang w:val="en-US" w:eastAsia="zh-CN" w:bidi="ar"/>
                </w:rPr>
                <w:t>射线源</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07" w:author="Administrator" w:date="2021-09-09T15:10:59Z"/>
                <w:rFonts w:hint="eastAsia" w:ascii="宋体" w:hAnsi="宋体" w:eastAsia="宋体" w:cs="宋体"/>
                <w:i w:val="0"/>
                <w:iCs w:val="0"/>
                <w:color w:val="000000"/>
                <w:sz w:val="24"/>
                <w:szCs w:val="24"/>
                <w:u w:val="none"/>
              </w:rPr>
            </w:pPr>
            <w:ins w:id="608" w:author="Administrator" w:date="2021-09-09T15:10:59Z">
              <w:r>
                <w:rPr>
                  <w:rFonts w:hint="eastAsia" w:ascii="宋体" w:hAnsi="宋体" w:eastAsia="宋体" w:cs="宋体"/>
                  <w:i w:val="0"/>
                  <w:iCs w:val="0"/>
                  <w:color w:val="000000"/>
                  <w:kern w:val="0"/>
                  <w:sz w:val="24"/>
                  <w:szCs w:val="24"/>
                  <w:u w:val="none"/>
                  <w:lang w:val="en-US" w:eastAsia="zh-CN" w:bidi="ar"/>
                </w:rPr>
                <w:t>160KV</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09" w:author="Administrator" w:date="2021-09-09T15:10:59Z"/>
                <w:rFonts w:hint="eastAsia" w:ascii="宋体" w:hAnsi="宋体" w:eastAsia="宋体" w:cs="宋体"/>
                <w:i w:val="0"/>
                <w:iCs w:val="0"/>
                <w:color w:val="000000"/>
                <w:sz w:val="24"/>
                <w:szCs w:val="24"/>
                <w:u w:val="none"/>
              </w:rPr>
            </w:pPr>
            <w:ins w:id="610" w:author="Administrator" w:date="2021-09-09T15:10:59Z">
              <w:r>
                <w:rPr>
                  <w:rFonts w:hint="eastAsia" w:ascii="宋体" w:hAnsi="宋体" w:eastAsia="宋体" w:cs="宋体"/>
                  <w:i w:val="0"/>
                  <w:iCs w:val="0"/>
                  <w:color w:val="000000"/>
                  <w:kern w:val="0"/>
                  <w:sz w:val="24"/>
                  <w:szCs w:val="24"/>
                  <w:u w:val="none"/>
                  <w:lang w:val="en-US" w:eastAsia="zh-CN" w:bidi="ar"/>
                </w:rPr>
                <w:t>台</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11" w:author="Administrator" w:date="2021-09-09T15:10:59Z"/>
                <w:rFonts w:hint="eastAsia" w:ascii="宋体" w:hAnsi="宋体" w:eastAsia="宋体" w:cs="宋体"/>
                <w:i w:val="0"/>
                <w:iCs w:val="0"/>
                <w:color w:val="000000"/>
                <w:sz w:val="24"/>
                <w:szCs w:val="24"/>
                <w:u w:val="none"/>
              </w:rPr>
            </w:pPr>
            <w:ins w:id="612" w:author="Administrator" w:date="2021-09-09T15:10:59Z">
              <w:r>
                <w:rPr>
                  <w:rFonts w:hint="eastAsia" w:ascii="宋体" w:hAnsi="宋体" w:eastAsia="宋体" w:cs="宋体"/>
                  <w:i w:val="0"/>
                  <w:iCs w:val="0"/>
                  <w:color w:val="000000"/>
                  <w:kern w:val="0"/>
                  <w:sz w:val="24"/>
                  <w:szCs w:val="24"/>
                  <w:u w:val="none"/>
                  <w:lang w:val="en-US" w:eastAsia="zh-CN" w:bidi="ar"/>
                </w:rPr>
                <w:t>维修</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13" w:author="Administrator" w:date="2021-09-09T15:10:59Z"/>
                <w:rFonts w:hint="eastAsia" w:ascii="宋体" w:hAnsi="宋体" w:eastAsia="宋体" w:cs="宋体"/>
                <w:i w:val="0"/>
                <w:iCs w:val="0"/>
                <w:color w:val="000000"/>
                <w:sz w:val="24"/>
                <w:szCs w:val="24"/>
                <w:u w:val="none"/>
              </w:rPr>
            </w:pPr>
            <w:ins w:id="614" w:author="Administrator" w:date="2021-09-09T15:10:59Z">
              <w:r>
                <w:rPr>
                  <w:rFonts w:hint="eastAsia" w:ascii="宋体" w:hAnsi="宋体" w:eastAsia="宋体" w:cs="宋体"/>
                  <w:i w:val="0"/>
                  <w:iCs w:val="0"/>
                  <w:color w:val="000000"/>
                  <w:kern w:val="0"/>
                  <w:sz w:val="24"/>
                  <w:szCs w:val="24"/>
                  <w:u w:val="none"/>
                  <w:lang w:val="en-US" w:eastAsia="zh-CN" w:bidi="ar"/>
                </w:rPr>
                <w:t>￥18,500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15" w:author="Administrator" w:date="2021-09-09T15:10:59Z"/>
                <w:rFonts w:hint="default" w:ascii="Arial" w:hAnsi="Arial" w:eastAsia="宋体" w:cs="Arial"/>
                <w:i w:val="0"/>
                <w:iCs w:val="0"/>
                <w:color w:val="000000"/>
                <w:sz w:val="22"/>
                <w:szCs w:val="22"/>
                <w:u w:val="none"/>
              </w:rPr>
            </w:pPr>
          </w:p>
        </w:tc>
      </w:tr>
      <w:tr>
        <w:tblPrEx>
          <w:tblCellMar>
            <w:top w:w="0" w:type="dxa"/>
            <w:left w:w="108" w:type="dxa"/>
            <w:bottom w:w="0" w:type="dxa"/>
            <w:right w:w="108" w:type="dxa"/>
          </w:tblCellMar>
        </w:tblPrEx>
        <w:trPr>
          <w:trHeight w:val="300" w:hRule="atLeast"/>
          <w:ins w:id="616"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17" w:author="Administrator" w:date="2021-09-09T15:10:59Z"/>
                <w:rFonts w:hint="default" w:ascii="Arial" w:hAnsi="Arial" w:eastAsia="宋体" w:cs="Arial"/>
                <w:i w:val="0"/>
                <w:iCs w:val="0"/>
                <w:color w:val="000000"/>
                <w:sz w:val="24"/>
                <w:szCs w:val="24"/>
                <w:u w:val="none"/>
              </w:rPr>
            </w:pPr>
            <w:ins w:id="618" w:author="Administrator" w:date="2021-09-09T15:10:59Z">
              <w:r>
                <w:rPr>
                  <w:rFonts w:hint="default" w:ascii="Arial" w:hAnsi="Arial" w:eastAsia="宋体" w:cs="Arial"/>
                  <w:i w:val="0"/>
                  <w:iCs w:val="0"/>
                  <w:color w:val="000000"/>
                  <w:kern w:val="0"/>
                  <w:sz w:val="24"/>
                  <w:szCs w:val="24"/>
                  <w:u w:val="none"/>
                  <w:lang w:val="en-US" w:eastAsia="zh-CN" w:bidi="ar"/>
                </w:rPr>
                <w:t>2</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19" w:author="Administrator" w:date="2021-09-09T15:10:59Z"/>
                <w:rFonts w:hint="default" w:ascii="Arial" w:hAnsi="Arial" w:eastAsia="宋体" w:cs="Arial"/>
                <w:i w:val="0"/>
                <w:iCs w:val="0"/>
                <w:color w:val="000000"/>
                <w:sz w:val="24"/>
                <w:szCs w:val="24"/>
                <w:u w:val="none"/>
              </w:rPr>
            </w:pPr>
            <w:ins w:id="620" w:author="Administrator" w:date="2021-09-09T15:10:59Z">
              <w:r>
                <w:rPr>
                  <w:rFonts w:hint="default" w:ascii="Arial" w:hAnsi="Arial" w:eastAsia="宋体" w:cs="Arial"/>
                  <w:i w:val="0"/>
                  <w:iCs w:val="0"/>
                  <w:color w:val="000000"/>
                  <w:kern w:val="0"/>
                  <w:sz w:val="24"/>
                  <w:szCs w:val="24"/>
                  <w:u w:val="none"/>
                  <w:lang w:val="en-US" w:eastAsia="zh-CN" w:bidi="ar"/>
                </w:rPr>
                <w:t>X</w:t>
              </w:r>
            </w:ins>
            <w:ins w:id="621" w:author="Administrator" w:date="2021-09-09T15:10:59Z">
              <w:r>
                <w:rPr>
                  <w:rFonts w:hint="eastAsia" w:ascii="宋体" w:hAnsi="宋体" w:eastAsia="宋体" w:cs="宋体"/>
                  <w:i w:val="0"/>
                  <w:iCs w:val="0"/>
                  <w:color w:val="000000"/>
                  <w:kern w:val="0"/>
                  <w:sz w:val="24"/>
                  <w:szCs w:val="24"/>
                  <w:u w:val="none"/>
                  <w:lang w:val="en-US" w:eastAsia="zh-CN" w:bidi="ar"/>
                </w:rPr>
                <w:t>射线源</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22" w:author="Administrator" w:date="2021-09-09T15:10:59Z"/>
                <w:rFonts w:hint="eastAsia" w:ascii="宋体" w:hAnsi="宋体" w:eastAsia="宋体" w:cs="宋体"/>
                <w:i w:val="0"/>
                <w:iCs w:val="0"/>
                <w:color w:val="000000"/>
                <w:sz w:val="24"/>
                <w:szCs w:val="24"/>
                <w:u w:val="none"/>
              </w:rPr>
            </w:pPr>
            <w:ins w:id="623" w:author="Administrator" w:date="2021-09-09T15:10:59Z">
              <w:r>
                <w:rPr>
                  <w:rFonts w:hint="eastAsia" w:ascii="宋体" w:hAnsi="宋体" w:eastAsia="宋体" w:cs="宋体"/>
                  <w:i w:val="0"/>
                  <w:iCs w:val="0"/>
                  <w:color w:val="000000"/>
                  <w:kern w:val="0"/>
                  <w:sz w:val="24"/>
                  <w:szCs w:val="24"/>
                  <w:u w:val="none"/>
                  <w:lang w:val="en-US" w:eastAsia="zh-CN" w:bidi="ar"/>
                </w:rPr>
                <w:t>200KV</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24" w:author="Administrator" w:date="2021-09-09T15:10:59Z"/>
                <w:rFonts w:hint="eastAsia" w:ascii="宋体" w:hAnsi="宋体" w:eastAsia="宋体" w:cs="宋体"/>
                <w:i w:val="0"/>
                <w:iCs w:val="0"/>
                <w:color w:val="000000"/>
                <w:sz w:val="24"/>
                <w:szCs w:val="24"/>
                <w:u w:val="none"/>
              </w:rPr>
            </w:pPr>
            <w:ins w:id="625" w:author="Administrator" w:date="2021-09-09T15:10:59Z">
              <w:r>
                <w:rPr>
                  <w:rFonts w:hint="eastAsia" w:ascii="宋体" w:hAnsi="宋体" w:eastAsia="宋体" w:cs="宋体"/>
                  <w:i w:val="0"/>
                  <w:iCs w:val="0"/>
                  <w:color w:val="000000"/>
                  <w:kern w:val="0"/>
                  <w:sz w:val="24"/>
                  <w:szCs w:val="24"/>
                  <w:u w:val="none"/>
                  <w:lang w:val="en-US" w:eastAsia="zh-CN" w:bidi="ar"/>
                </w:rPr>
                <w:t>台</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26" w:author="Administrator" w:date="2021-09-09T15:10:59Z"/>
                <w:rFonts w:hint="eastAsia" w:ascii="宋体" w:hAnsi="宋体" w:eastAsia="宋体" w:cs="宋体"/>
                <w:i w:val="0"/>
                <w:iCs w:val="0"/>
                <w:color w:val="000000"/>
                <w:sz w:val="24"/>
                <w:szCs w:val="24"/>
                <w:u w:val="none"/>
              </w:rPr>
            </w:pPr>
            <w:ins w:id="627" w:author="Administrator" w:date="2021-09-09T15:10:59Z">
              <w:r>
                <w:rPr>
                  <w:rFonts w:hint="eastAsia" w:ascii="宋体" w:hAnsi="宋体" w:eastAsia="宋体" w:cs="宋体"/>
                  <w:i w:val="0"/>
                  <w:iCs w:val="0"/>
                  <w:color w:val="000000"/>
                  <w:kern w:val="0"/>
                  <w:sz w:val="24"/>
                  <w:szCs w:val="24"/>
                  <w:u w:val="none"/>
                  <w:lang w:val="en-US" w:eastAsia="zh-CN" w:bidi="ar"/>
                </w:rPr>
                <w:t>维修</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28" w:author="Administrator" w:date="2021-09-09T15:10:59Z"/>
                <w:rFonts w:hint="eastAsia" w:ascii="宋体" w:hAnsi="宋体" w:eastAsia="宋体" w:cs="宋体"/>
                <w:i w:val="0"/>
                <w:iCs w:val="0"/>
                <w:color w:val="000000"/>
                <w:sz w:val="24"/>
                <w:szCs w:val="24"/>
                <w:u w:val="none"/>
              </w:rPr>
            </w:pPr>
            <w:ins w:id="629" w:author="Administrator" w:date="2021-09-09T15:10:59Z">
              <w:r>
                <w:rPr>
                  <w:rFonts w:hint="eastAsia" w:ascii="宋体" w:hAnsi="宋体" w:eastAsia="宋体" w:cs="宋体"/>
                  <w:i w:val="0"/>
                  <w:iCs w:val="0"/>
                  <w:color w:val="000000"/>
                  <w:kern w:val="0"/>
                  <w:sz w:val="24"/>
                  <w:szCs w:val="24"/>
                  <w:u w:val="none"/>
                  <w:lang w:val="en-US" w:eastAsia="zh-CN" w:bidi="ar"/>
                </w:rPr>
                <w:t>￥31,500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30" w:author="Administrator" w:date="2021-09-09T15:10:59Z"/>
                <w:rFonts w:hint="default" w:ascii="Arial" w:hAnsi="Arial" w:eastAsia="宋体" w:cs="Arial"/>
                <w:i w:val="0"/>
                <w:iCs w:val="0"/>
                <w:color w:val="000000"/>
                <w:sz w:val="22"/>
                <w:szCs w:val="22"/>
                <w:u w:val="none"/>
              </w:rPr>
            </w:pPr>
          </w:p>
        </w:tc>
      </w:tr>
      <w:tr>
        <w:tblPrEx>
          <w:tblCellMar>
            <w:top w:w="0" w:type="dxa"/>
            <w:left w:w="108" w:type="dxa"/>
            <w:bottom w:w="0" w:type="dxa"/>
            <w:right w:w="108" w:type="dxa"/>
          </w:tblCellMar>
        </w:tblPrEx>
        <w:trPr>
          <w:trHeight w:val="570" w:hRule="atLeast"/>
          <w:ins w:id="631"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32" w:author="Administrator" w:date="2021-09-09T15:10:59Z"/>
                <w:rFonts w:hint="default" w:ascii="Arial" w:hAnsi="Arial" w:eastAsia="宋体" w:cs="Arial"/>
                <w:i w:val="0"/>
                <w:iCs w:val="0"/>
                <w:color w:val="000000"/>
                <w:sz w:val="24"/>
                <w:szCs w:val="24"/>
                <w:u w:val="none"/>
              </w:rPr>
            </w:pPr>
            <w:ins w:id="633" w:author="Administrator" w:date="2021-09-09T15:10:59Z">
              <w:r>
                <w:rPr>
                  <w:rFonts w:hint="default" w:ascii="Arial" w:hAnsi="Arial" w:eastAsia="宋体" w:cs="Arial"/>
                  <w:i w:val="0"/>
                  <w:iCs w:val="0"/>
                  <w:color w:val="000000"/>
                  <w:kern w:val="0"/>
                  <w:sz w:val="24"/>
                  <w:szCs w:val="24"/>
                  <w:u w:val="none"/>
                  <w:lang w:val="en-US" w:eastAsia="zh-CN" w:bidi="ar"/>
                </w:rPr>
                <w:t>3</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34" w:author="Administrator" w:date="2021-09-09T15:10:59Z"/>
                <w:rFonts w:hint="default" w:ascii="Arial" w:hAnsi="Arial" w:eastAsia="宋体" w:cs="Arial"/>
                <w:i w:val="0"/>
                <w:iCs w:val="0"/>
                <w:color w:val="000000"/>
                <w:sz w:val="24"/>
                <w:szCs w:val="24"/>
                <w:u w:val="none"/>
              </w:rPr>
            </w:pPr>
            <w:ins w:id="635" w:author="Administrator" w:date="2021-09-09T15:10:59Z">
              <w:r>
                <w:rPr>
                  <w:rFonts w:hint="default" w:ascii="Arial" w:hAnsi="Arial" w:eastAsia="宋体" w:cs="Arial"/>
                  <w:i w:val="0"/>
                  <w:iCs w:val="0"/>
                  <w:color w:val="000000"/>
                  <w:kern w:val="0"/>
                  <w:sz w:val="24"/>
                  <w:szCs w:val="24"/>
                  <w:u w:val="none"/>
                  <w:lang w:val="en-US" w:eastAsia="zh-CN" w:bidi="ar"/>
                </w:rPr>
                <w:t>X</w:t>
              </w:r>
            </w:ins>
            <w:ins w:id="636" w:author="Administrator" w:date="2021-09-09T15:10:59Z">
              <w:r>
                <w:rPr>
                  <w:rFonts w:hint="eastAsia" w:ascii="宋体" w:hAnsi="宋体" w:eastAsia="宋体" w:cs="宋体"/>
                  <w:i w:val="0"/>
                  <w:iCs w:val="0"/>
                  <w:color w:val="000000"/>
                  <w:kern w:val="0"/>
                  <w:sz w:val="24"/>
                  <w:szCs w:val="24"/>
                  <w:u w:val="none"/>
                  <w:lang w:val="en-US" w:eastAsia="zh-CN" w:bidi="ar"/>
                </w:rPr>
                <w:t>射线源</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37" w:author="Administrator" w:date="2021-09-09T15:10:59Z"/>
                <w:rFonts w:hint="eastAsia" w:ascii="宋体" w:hAnsi="宋体" w:eastAsia="宋体" w:cs="宋体"/>
                <w:i w:val="0"/>
                <w:iCs w:val="0"/>
                <w:color w:val="000000"/>
                <w:sz w:val="24"/>
                <w:szCs w:val="24"/>
                <w:u w:val="none"/>
              </w:rPr>
            </w:pPr>
            <w:ins w:id="638" w:author="Administrator" w:date="2021-09-09T15:10:59Z">
              <w:r>
                <w:rPr>
                  <w:rFonts w:hint="eastAsia" w:ascii="宋体" w:hAnsi="宋体" w:eastAsia="宋体" w:cs="宋体"/>
                  <w:i w:val="0"/>
                  <w:iCs w:val="0"/>
                  <w:color w:val="000000"/>
                  <w:kern w:val="0"/>
                  <w:sz w:val="24"/>
                  <w:szCs w:val="24"/>
                  <w:u w:val="none"/>
                  <w:lang w:val="en-US" w:eastAsia="zh-CN" w:bidi="ar"/>
                </w:rPr>
                <w:t>225/250KV</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39" w:author="Administrator" w:date="2021-09-09T15:10:59Z"/>
                <w:rFonts w:hint="eastAsia" w:ascii="宋体" w:hAnsi="宋体" w:eastAsia="宋体" w:cs="宋体"/>
                <w:i w:val="0"/>
                <w:iCs w:val="0"/>
                <w:color w:val="000000"/>
                <w:sz w:val="24"/>
                <w:szCs w:val="24"/>
                <w:u w:val="none"/>
              </w:rPr>
            </w:pPr>
            <w:ins w:id="640" w:author="Administrator" w:date="2021-09-09T15:10:59Z">
              <w:r>
                <w:rPr>
                  <w:rFonts w:hint="eastAsia" w:ascii="宋体" w:hAnsi="宋体" w:eastAsia="宋体" w:cs="宋体"/>
                  <w:i w:val="0"/>
                  <w:iCs w:val="0"/>
                  <w:color w:val="000000"/>
                  <w:kern w:val="0"/>
                  <w:sz w:val="24"/>
                  <w:szCs w:val="24"/>
                  <w:u w:val="none"/>
                  <w:lang w:val="en-US" w:eastAsia="zh-CN" w:bidi="ar"/>
                </w:rPr>
                <w:t>台</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41" w:author="Administrator" w:date="2021-09-09T15:10:59Z"/>
                <w:rFonts w:hint="eastAsia" w:ascii="宋体" w:hAnsi="宋体" w:eastAsia="宋体" w:cs="宋体"/>
                <w:i w:val="0"/>
                <w:iCs w:val="0"/>
                <w:color w:val="000000"/>
                <w:sz w:val="24"/>
                <w:szCs w:val="24"/>
                <w:u w:val="none"/>
              </w:rPr>
            </w:pPr>
            <w:ins w:id="642" w:author="Administrator" w:date="2021-09-09T15:10:59Z">
              <w:r>
                <w:rPr>
                  <w:rFonts w:hint="eastAsia" w:ascii="宋体" w:hAnsi="宋体" w:eastAsia="宋体" w:cs="宋体"/>
                  <w:i w:val="0"/>
                  <w:iCs w:val="0"/>
                  <w:color w:val="000000"/>
                  <w:kern w:val="0"/>
                  <w:sz w:val="24"/>
                  <w:szCs w:val="24"/>
                  <w:u w:val="none"/>
                  <w:lang w:val="en-US" w:eastAsia="zh-CN" w:bidi="ar"/>
                </w:rPr>
                <w:t>维修</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43" w:author="Administrator" w:date="2021-09-09T15:10:59Z"/>
                <w:rFonts w:hint="eastAsia" w:ascii="宋体" w:hAnsi="宋体" w:eastAsia="宋体" w:cs="宋体"/>
                <w:i w:val="0"/>
                <w:iCs w:val="0"/>
                <w:color w:val="000000"/>
                <w:sz w:val="24"/>
                <w:szCs w:val="24"/>
                <w:u w:val="none"/>
              </w:rPr>
            </w:pPr>
            <w:ins w:id="644" w:author="Administrator" w:date="2021-09-09T15:10:59Z">
              <w:r>
                <w:rPr>
                  <w:rFonts w:hint="eastAsia" w:ascii="宋体" w:hAnsi="宋体" w:eastAsia="宋体" w:cs="宋体"/>
                  <w:i w:val="0"/>
                  <w:iCs w:val="0"/>
                  <w:color w:val="000000"/>
                  <w:kern w:val="0"/>
                  <w:sz w:val="24"/>
                  <w:szCs w:val="24"/>
                  <w:u w:val="none"/>
                  <w:lang w:val="en-US" w:eastAsia="zh-CN" w:bidi="ar"/>
                </w:rPr>
                <w:t>￥31,500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45" w:author="Administrator" w:date="2021-09-09T15:10:59Z"/>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55" w:hRule="atLeast"/>
          <w:ins w:id="646"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47" w:author="Administrator" w:date="2021-09-09T15:10:59Z"/>
                <w:rFonts w:hint="default" w:ascii="Arial" w:hAnsi="Arial" w:eastAsia="宋体" w:cs="Arial"/>
                <w:i w:val="0"/>
                <w:iCs w:val="0"/>
                <w:color w:val="000000"/>
                <w:sz w:val="24"/>
                <w:szCs w:val="24"/>
                <w:u w:val="none"/>
              </w:rPr>
            </w:pPr>
            <w:ins w:id="648" w:author="Administrator" w:date="2021-09-09T15:10:59Z">
              <w:r>
                <w:rPr>
                  <w:rFonts w:hint="default" w:ascii="Arial" w:hAnsi="Arial" w:eastAsia="宋体" w:cs="Arial"/>
                  <w:i w:val="0"/>
                  <w:iCs w:val="0"/>
                  <w:color w:val="000000"/>
                  <w:kern w:val="0"/>
                  <w:sz w:val="24"/>
                  <w:szCs w:val="24"/>
                  <w:u w:val="none"/>
                  <w:lang w:val="en-US" w:eastAsia="zh-CN" w:bidi="ar"/>
                </w:rPr>
                <w:t>4</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49" w:author="Administrator" w:date="2021-09-09T15:10:59Z"/>
                <w:rFonts w:hint="eastAsia" w:ascii="宋体" w:hAnsi="宋体" w:eastAsia="宋体" w:cs="宋体"/>
                <w:i w:val="0"/>
                <w:iCs w:val="0"/>
                <w:color w:val="000000"/>
                <w:sz w:val="24"/>
                <w:szCs w:val="24"/>
                <w:u w:val="none"/>
              </w:rPr>
            </w:pPr>
            <w:ins w:id="650" w:author="Administrator" w:date="2021-09-09T15:10:59Z">
              <w:r>
                <w:rPr>
                  <w:rFonts w:hint="eastAsia" w:ascii="宋体" w:hAnsi="宋体" w:eastAsia="宋体" w:cs="宋体"/>
                  <w:i w:val="0"/>
                  <w:iCs w:val="0"/>
                  <w:color w:val="000000"/>
                  <w:kern w:val="0"/>
                  <w:sz w:val="24"/>
                  <w:szCs w:val="24"/>
                  <w:u w:val="none"/>
                  <w:lang w:val="en-US" w:eastAsia="zh-CN" w:bidi="ar"/>
                </w:rPr>
                <w:t>探测板（不含阵列）</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51" w:author="Administrator" w:date="2021-09-09T15:10:59Z"/>
                <w:rFonts w:hint="eastAsia" w:ascii="宋体" w:hAnsi="宋体" w:eastAsia="宋体" w:cs="宋体"/>
                <w:i w:val="0"/>
                <w:iCs w:val="0"/>
                <w:color w:val="000000"/>
                <w:sz w:val="24"/>
                <w:szCs w:val="24"/>
                <w:u w:val="none"/>
              </w:rPr>
            </w:pPr>
            <w:ins w:id="652" w:author="Administrator" w:date="2021-09-09T15:10:59Z">
              <w:r>
                <w:rPr>
                  <w:rFonts w:hint="eastAsia" w:ascii="宋体" w:hAnsi="宋体" w:eastAsia="宋体" w:cs="宋体"/>
                  <w:i w:val="0"/>
                  <w:iCs w:val="0"/>
                  <w:color w:val="000000"/>
                  <w:kern w:val="0"/>
                  <w:sz w:val="24"/>
                  <w:szCs w:val="24"/>
                  <w:u w:val="none"/>
                  <w:lang w:val="en-US" w:eastAsia="zh-CN" w:bidi="ar"/>
                </w:rPr>
                <w:t>CMEX-I/CMEX-II</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53" w:author="Administrator" w:date="2021-09-09T15:10:59Z"/>
                <w:rFonts w:hint="eastAsia" w:ascii="宋体" w:hAnsi="宋体" w:eastAsia="宋体" w:cs="宋体"/>
                <w:i w:val="0"/>
                <w:iCs w:val="0"/>
                <w:color w:val="000000"/>
                <w:sz w:val="24"/>
                <w:szCs w:val="24"/>
                <w:u w:val="none"/>
              </w:rPr>
            </w:pPr>
            <w:ins w:id="654" w:author="Administrator" w:date="2021-09-09T15:10:59Z">
              <w:r>
                <w:rPr>
                  <w:rFonts w:hint="eastAsia" w:ascii="宋体" w:hAnsi="宋体" w:eastAsia="宋体" w:cs="宋体"/>
                  <w:i w:val="0"/>
                  <w:iCs w:val="0"/>
                  <w:color w:val="000000"/>
                  <w:kern w:val="0"/>
                  <w:sz w:val="24"/>
                  <w:szCs w:val="24"/>
                  <w:u w:val="none"/>
                  <w:lang w:val="en-US" w:eastAsia="zh-CN" w:bidi="ar"/>
                </w:rPr>
                <w:t>块</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55" w:author="Administrator" w:date="2021-09-09T15:10:59Z"/>
                <w:rFonts w:hint="eastAsia" w:ascii="宋体" w:hAnsi="宋体" w:eastAsia="宋体" w:cs="宋体"/>
                <w:i w:val="0"/>
                <w:iCs w:val="0"/>
                <w:color w:val="000000"/>
                <w:sz w:val="24"/>
                <w:szCs w:val="24"/>
                <w:u w:val="none"/>
              </w:rPr>
            </w:pPr>
            <w:ins w:id="656" w:author="Administrator" w:date="2021-09-09T15:10:59Z">
              <w:r>
                <w:rPr>
                  <w:rFonts w:hint="eastAsia" w:ascii="宋体" w:hAnsi="宋体" w:eastAsia="宋体" w:cs="宋体"/>
                  <w:i w:val="0"/>
                  <w:iCs w:val="0"/>
                  <w:color w:val="000000"/>
                  <w:kern w:val="0"/>
                  <w:sz w:val="24"/>
                  <w:szCs w:val="24"/>
                  <w:u w:val="none"/>
                  <w:lang w:val="en-US" w:eastAsia="zh-CN" w:bidi="ar"/>
                </w:rPr>
                <w:t>维修</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57" w:author="Administrator" w:date="2021-09-09T15:10:59Z"/>
                <w:rFonts w:hint="eastAsia" w:ascii="宋体" w:hAnsi="宋体" w:eastAsia="宋体" w:cs="宋体"/>
                <w:i w:val="0"/>
                <w:iCs w:val="0"/>
                <w:color w:val="000000"/>
                <w:sz w:val="24"/>
                <w:szCs w:val="24"/>
                <w:u w:val="none"/>
              </w:rPr>
            </w:pPr>
            <w:ins w:id="658" w:author="Administrator" w:date="2021-09-09T15:10:59Z">
              <w:r>
                <w:rPr>
                  <w:rFonts w:hint="eastAsia" w:ascii="宋体" w:hAnsi="宋体" w:eastAsia="宋体" w:cs="宋体"/>
                  <w:i w:val="0"/>
                  <w:iCs w:val="0"/>
                  <w:color w:val="000000"/>
                  <w:kern w:val="0"/>
                  <w:sz w:val="24"/>
                  <w:szCs w:val="24"/>
                  <w:u w:val="none"/>
                  <w:lang w:val="en-US" w:eastAsia="zh-CN" w:bidi="ar"/>
                </w:rPr>
                <w:t>￥2,298</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59" w:author="Administrator" w:date="2021-09-09T15:10:59Z"/>
                <w:rFonts w:hint="default" w:ascii="Arial" w:hAnsi="Arial" w:eastAsia="宋体" w:cs="Arial"/>
                <w:i w:val="0"/>
                <w:iCs w:val="0"/>
                <w:color w:val="000000"/>
                <w:sz w:val="22"/>
                <w:szCs w:val="22"/>
                <w:u w:val="none"/>
              </w:rPr>
            </w:pPr>
          </w:p>
        </w:tc>
      </w:tr>
      <w:tr>
        <w:tblPrEx>
          <w:tblCellMar>
            <w:top w:w="0" w:type="dxa"/>
            <w:left w:w="108" w:type="dxa"/>
            <w:bottom w:w="0" w:type="dxa"/>
            <w:right w:w="108" w:type="dxa"/>
          </w:tblCellMar>
        </w:tblPrEx>
        <w:trPr>
          <w:trHeight w:val="570" w:hRule="atLeast"/>
          <w:ins w:id="660"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61" w:author="Administrator" w:date="2021-09-09T15:10:59Z"/>
                <w:rFonts w:hint="default" w:ascii="Arial" w:hAnsi="Arial" w:eastAsia="宋体" w:cs="Arial"/>
                <w:i w:val="0"/>
                <w:iCs w:val="0"/>
                <w:color w:val="000000"/>
                <w:sz w:val="24"/>
                <w:szCs w:val="24"/>
                <w:u w:val="none"/>
              </w:rPr>
            </w:pPr>
            <w:ins w:id="662" w:author="Administrator" w:date="2021-09-09T15:10:59Z">
              <w:r>
                <w:rPr>
                  <w:rFonts w:hint="default" w:ascii="Arial" w:hAnsi="Arial" w:eastAsia="宋体" w:cs="Arial"/>
                  <w:i w:val="0"/>
                  <w:iCs w:val="0"/>
                  <w:color w:val="000000"/>
                  <w:kern w:val="0"/>
                  <w:sz w:val="24"/>
                  <w:szCs w:val="24"/>
                  <w:u w:val="none"/>
                  <w:lang w:val="en-US" w:eastAsia="zh-CN" w:bidi="ar"/>
                </w:rPr>
                <w:t>5</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63" w:author="Administrator" w:date="2021-09-09T15:10:59Z"/>
                <w:rFonts w:hint="eastAsia" w:ascii="宋体" w:hAnsi="宋体" w:eastAsia="宋体" w:cs="宋体"/>
                <w:i w:val="0"/>
                <w:iCs w:val="0"/>
                <w:color w:val="000000"/>
                <w:sz w:val="24"/>
                <w:szCs w:val="24"/>
                <w:u w:val="none"/>
              </w:rPr>
            </w:pPr>
            <w:ins w:id="664" w:author="Administrator" w:date="2021-09-09T15:10:59Z">
              <w:r>
                <w:rPr>
                  <w:rFonts w:hint="eastAsia" w:ascii="宋体" w:hAnsi="宋体" w:eastAsia="宋体" w:cs="宋体"/>
                  <w:i w:val="0"/>
                  <w:iCs w:val="0"/>
                  <w:color w:val="000000"/>
                  <w:kern w:val="0"/>
                  <w:sz w:val="24"/>
                  <w:szCs w:val="24"/>
                  <w:u w:val="none"/>
                  <w:lang w:val="en-US" w:eastAsia="zh-CN" w:bidi="ar"/>
                </w:rPr>
                <w:t>探测板阵列</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65" w:author="Administrator" w:date="2021-09-09T15:10:59Z"/>
                <w:rFonts w:hint="eastAsia" w:ascii="宋体" w:hAnsi="宋体" w:eastAsia="宋体" w:cs="宋体"/>
                <w:i w:val="0"/>
                <w:iCs w:val="0"/>
                <w:color w:val="000000"/>
                <w:sz w:val="24"/>
                <w:szCs w:val="24"/>
                <w:u w:val="none"/>
              </w:rPr>
            </w:pPr>
            <w:ins w:id="666" w:author="Administrator" w:date="2021-09-09T15:10:59Z">
              <w:r>
                <w:rPr>
                  <w:rFonts w:hint="eastAsia" w:ascii="宋体" w:hAnsi="宋体" w:eastAsia="宋体" w:cs="宋体"/>
                  <w:i w:val="0"/>
                  <w:iCs w:val="0"/>
                  <w:color w:val="000000"/>
                  <w:kern w:val="0"/>
                  <w:sz w:val="24"/>
                  <w:szCs w:val="24"/>
                  <w:u w:val="none"/>
                  <w:lang w:val="en-US" w:eastAsia="zh-CN" w:bidi="ar"/>
                </w:rPr>
                <w:t>CMEX-I</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67" w:author="Administrator" w:date="2021-09-09T15:10:59Z"/>
                <w:rFonts w:hint="eastAsia" w:ascii="宋体" w:hAnsi="宋体" w:eastAsia="宋体" w:cs="宋体"/>
                <w:i w:val="0"/>
                <w:iCs w:val="0"/>
                <w:color w:val="000000"/>
                <w:sz w:val="24"/>
                <w:szCs w:val="24"/>
                <w:u w:val="none"/>
              </w:rPr>
            </w:pPr>
            <w:ins w:id="668" w:author="Administrator" w:date="2021-09-09T15:10:59Z">
              <w:r>
                <w:rPr>
                  <w:rFonts w:hint="eastAsia" w:ascii="宋体" w:hAnsi="宋体" w:eastAsia="宋体" w:cs="宋体"/>
                  <w:i w:val="0"/>
                  <w:iCs w:val="0"/>
                  <w:color w:val="000000"/>
                  <w:kern w:val="0"/>
                  <w:sz w:val="24"/>
                  <w:szCs w:val="24"/>
                  <w:u w:val="none"/>
                  <w:lang w:val="en-US" w:eastAsia="zh-CN" w:bidi="ar"/>
                </w:rPr>
                <w:t>块</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69" w:author="Administrator" w:date="2021-09-09T15:10:59Z"/>
                <w:rFonts w:hint="eastAsia" w:ascii="宋体" w:hAnsi="宋体" w:eastAsia="宋体" w:cs="宋体"/>
                <w:i w:val="0"/>
                <w:iCs w:val="0"/>
                <w:color w:val="000000"/>
                <w:sz w:val="24"/>
                <w:szCs w:val="24"/>
                <w:u w:val="none"/>
              </w:rPr>
            </w:pPr>
            <w:ins w:id="670" w:author="Administrator" w:date="2021-09-09T15:10:59Z">
              <w:r>
                <w:rPr>
                  <w:rFonts w:hint="eastAsia" w:ascii="宋体" w:hAnsi="宋体" w:eastAsia="宋体" w:cs="宋体"/>
                  <w:i w:val="0"/>
                  <w:iCs w:val="0"/>
                  <w:color w:val="000000"/>
                  <w:kern w:val="0"/>
                  <w:sz w:val="24"/>
                  <w:szCs w:val="24"/>
                  <w:u w:val="none"/>
                  <w:lang w:val="en-US" w:eastAsia="zh-CN" w:bidi="ar"/>
                </w:rPr>
                <w:t>维修</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71" w:author="Administrator" w:date="2021-09-09T15:10:59Z"/>
                <w:rFonts w:hint="eastAsia" w:ascii="宋体" w:hAnsi="宋体" w:eastAsia="宋体" w:cs="宋体"/>
                <w:i w:val="0"/>
                <w:iCs w:val="0"/>
                <w:color w:val="000000"/>
                <w:sz w:val="24"/>
                <w:szCs w:val="24"/>
                <w:u w:val="none"/>
              </w:rPr>
            </w:pPr>
            <w:ins w:id="672" w:author="Administrator" w:date="2021-09-09T15:10:59Z">
              <w:r>
                <w:rPr>
                  <w:rFonts w:hint="eastAsia" w:ascii="宋体" w:hAnsi="宋体" w:eastAsia="宋体" w:cs="宋体"/>
                  <w:i w:val="0"/>
                  <w:iCs w:val="0"/>
                  <w:color w:val="000000"/>
                  <w:kern w:val="0"/>
                  <w:sz w:val="24"/>
                  <w:szCs w:val="24"/>
                  <w:u w:val="none"/>
                  <w:lang w:val="en-US" w:eastAsia="zh-CN" w:bidi="ar"/>
                </w:rPr>
                <w:t>￥3,300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73" w:author="Administrator" w:date="2021-09-09T15:10:59Z"/>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70" w:hRule="atLeast"/>
          <w:ins w:id="674"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75" w:author="Administrator" w:date="2021-09-09T15:10:59Z"/>
                <w:rFonts w:hint="default" w:ascii="Arial" w:hAnsi="Arial" w:eastAsia="宋体" w:cs="Arial"/>
                <w:i w:val="0"/>
                <w:iCs w:val="0"/>
                <w:color w:val="000000"/>
                <w:sz w:val="24"/>
                <w:szCs w:val="24"/>
                <w:u w:val="none"/>
              </w:rPr>
            </w:pPr>
            <w:ins w:id="676" w:author="Administrator" w:date="2021-09-09T15:10:59Z">
              <w:r>
                <w:rPr>
                  <w:rFonts w:hint="default" w:ascii="Arial" w:hAnsi="Arial" w:eastAsia="宋体" w:cs="Arial"/>
                  <w:i w:val="0"/>
                  <w:iCs w:val="0"/>
                  <w:color w:val="000000"/>
                  <w:kern w:val="0"/>
                  <w:sz w:val="24"/>
                  <w:szCs w:val="24"/>
                  <w:u w:val="none"/>
                  <w:lang w:val="en-US" w:eastAsia="zh-CN" w:bidi="ar"/>
                </w:rPr>
                <w:t>6</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77" w:author="Administrator" w:date="2021-09-09T15:10:59Z"/>
                <w:rFonts w:hint="eastAsia" w:ascii="宋体" w:hAnsi="宋体" w:eastAsia="宋体" w:cs="宋体"/>
                <w:i w:val="0"/>
                <w:iCs w:val="0"/>
                <w:color w:val="000000"/>
                <w:sz w:val="24"/>
                <w:szCs w:val="24"/>
                <w:u w:val="none"/>
              </w:rPr>
            </w:pPr>
            <w:ins w:id="678" w:author="Administrator" w:date="2021-09-09T15:10:59Z">
              <w:r>
                <w:rPr>
                  <w:rFonts w:hint="eastAsia" w:ascii="宋体" w:hAnsi="宋体" w:eastAsia="宋体" w:cs="宋体"/>
                  <w:i w:val="0"/>
                  <w:iCs w:val="0"/>
                  <w:color w:val="000000"/>
                  <w:kern w:val="0"/>
                  <w:sz w:val="24"/>
                  <w:szCs w:val="24"/>
                  <w:u w:val="none"/>
                  <w:lang w:val="en-US" w:eastAsia="zh-CN" w:bidi="ar"/>
                </w:rPr>
                <w:t>探测板阵列</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79" w:author="Administrator" w:date="2021-09-09T15:10:59Z"/>
                <w:rFonts w:hint="eastAsia" w:ascii="宋体" w:hAnsi="宋体" w:eastAsia="宋体" w:cs="宋体"/>
                <w:i w:val="0"/>
                <w:iCs w:val="0"/>
                <w:color w:val="000000"/>
                <w:sz w:val="24"/>
                <w:szCs w:val="24"/>
                <w:u w:val="none"/>
              </w:rPr>
            </w:pPr>
            <w:ins w:id="680" w:author="Administrator" w:date="2021-09-09T15:10:59Z">
              <w:r>
                <w:rPr>
                  <w:rFonts w:hint="eastAsia" w:ascii="宋体" w:hAnsi="宋体" w:eastAsia="宋体" w:cs="宋体"/>
                  <w:i w:val="0"/>
                  <w:iCs w:val="0"/>
                  <w:color w:val="000000"/>
                  <w:kern w:val="0"/>
                  <w:sz w:val="24"/>
                  <w:szCs w:val="24"/>
                  <w:u w:val="none"/>
                  <w:lang w:val="en-US" w:eastAsia="zh-CN" w:bidi="ar"/>
                </w:rPr>
                <w:t>CMEX-</w:t>
              </w:r>
            </w:ins>
            <w:ins w:id="681" w:author="Administrator" w:date="2021-09-09T15:10:59Z">
              <w:r>
                <w:rPr>
                  <w:rFonts w:hint="eastAsia" w:ascii="宋体" w:hAnsi="宋体" w:eastAsia="宋体" w:cs="宋体"/>
                  <w:i w:val="0"/>
                  <w:iCs w:val="0"/>
                  <w:color w:val="000000"/>
                  <w:kern w:val="0"/>
                  <w:sz w:val="22"/>
                  <w:szCs w:val="22"/>
                  <w:u w:val="none"/>
                  <w:lang w:val="en-US" w:eastAsia="zh-CN" w:bidi="ar"/>
                </w:rPr>
                <w:t>Ⅱ</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82" w:author="Administrator" w:date="2021-09-09T15:10:59Z"/>
                <w:rFonts w:hint="eastAsia" w:ascii="宋体" w:hAnsi="宋体" w:eastAsia="宋体" w:cs="宋体"/>
                <w:i w:val="0"/>
                <w:iCs w:val="0"/>
                <w:color w:val="000000"/>
                <w:sz w:val="24"/>
                <w:szCs w:val="24"/>
                <w:u w:val="none"/>
              </w:rPr>
            </w:pPr>
            <w:ins w:id="683" w:author="Administrator" w:date="2021-09-09T15:10:59Z">
              <w:r>
                <w:rPr>
                  <w:rFonts w:hint="eastAsia" w:ascii="宋体" w:hAnsi="宋体" w:eastAsia="宋体" w:cs="宋体"/>
                  <w:i w:val="0"/>
                  <w:iCs w:val="0"/>
                  <w:color w:val="000000"/>
                  <w:kern w:val="0"/>
                  <w:sz w:val="24"/>
                  <w:szCs w:val="24"/>
                  <w:u w:val="none"/>
                  <w:lang w:val="en-US" w:eastAsia="zh-CN" w:bidi="ar"/>
                </w:rPr>
                <w:t>块</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84" w:author="Administrator" w:date="2021-09-09T15:10:59Z"/>
                <w:rFonts w:hint="eastAsia" w:ascii="宋体" w:hAnsi="宋体" w:eastAsia="宋体" w:cs="宋体"/>
                <w:i w:val="0"/>
                <w:iCs w:val="0"/>
                <w:color w:val="000000"/>
                <w:sz w:val="24"/>
                <w:szCs w:val="24"/>
                <w:u w:val="none"/>
              </w:rPr>
            </w:pPr>
            <w:ins w:id="685" w:author="Administrator" w:date="2021-09-09T15:10:59Z">
              <w:r>
                <w:rPr>
                  <w:rFonts w:hint="eastAsia" w:ascii="宋体" w:hAnsi="宋体" w:eastAsia="宋体" w:cs="宋体"/>
                  <w:i w:val="0"/>
                  <w:iCs w:val="0"/>
                  <w:color w:val="000000"/>
                  <w:kern w:val="0"/>
                  <w:sz w:val="24"/>
                  <w:szCs w:val="24"/>
                  <w:u w:val="none"/>
                  <w:lang w:val="en-US" w:eastAsia="zh-CN" w:bidi="ar"/>
                </w:rPr>
                <w:t>维修</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86" w:author="Administrator" w:date="2021-09-09T15:10:59Z"/>
                <w:rFonts w:hint="eastAsia" w:ascii="宋体" w:hAnsi="宋体" w:eastAsia="宋体" w:cs="宋体"/>
                <w:i w:val="0"/>
                <w:iCs w:val="0"/>
                <w:color w:val="000000"/>
                <w:sz w:val="24"/>
                <w:szCs w:val="24"/>
                <w:u w:val="none"/>
              </w:rPr>
            </w:pPr>
            <w:ins w:id="687" w:author="Administrator" w:date="2021-09-09T15:10:59Z">
              <w:r>
                <w:rPr>
                  <w:rFonts w:hint="eastAsia" w:ascii="宋体" w:hAnsi="宋体" w:eastAsia="宋体" w:cs="宋体"/>
                  <w:i w:val="0"/>
                  <w:iCs w:val="0"/>
                  <w:color w:val="000000"/>
                  <w:kern w:val="0"/>
                  <w:sz w:val="24"/>
                  <w:szCs w:val="24"/>
                  <w:u w:val="none"/>
                  <w:lang w:val="en-US" w:eastAsia="zh-CN" w:bidi="ar"/>
                </w:rPr>
                <w:t>￥7,890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88" w:author="Administrator" w:date="2021-09-09T15:10:59Z"/>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70" w:hRule="atLeast"/>
          <w:ins w:id="689"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90" w:author="Administrator" w:date="2021-09-09T15:10:59Z"/>
                <w:rFonts w:hint="default" w:ascii="Arial" w:hAnsi="Arial" w:eastAsia="宋体" w:cs="Arial"/>
                <w:i w:val="0"/>
                <w:iCs w:val="0"/>
                <w:color w:val="000000"/>
                <w:sz w:val="24"/>
                <w:szCs w:val="24"/>
                <w:u w:val="none"/>
              </w:rPr>
            </w:pPr>
            <w:ins w:id="691" w:author="Administrator" w:date="2021-09-09T15:10:59Z">
              <w:r>
                <w:rPr>
                  <w:rFonts w:hint="default" w:ascii="Arial" w:hAnsi="Arial" w:eastAsia="宋体" w:cs="Arial"/>
                  <w:i w:val="0"/>
                  <w:iCs w:val="0"/>
                  <w:color w:val="000000"/>
                  <w:kern w:val="0"/>
                  <w:sz w:val="24"/>
                  <w:szCs w:val="24"/>
                  <w:u w:val="none"/>
                  <w:lang w:val="en-US" w:eastAsia="zh-CN" w:bidi="ar"/>
                </w:rPr>
                <w:t>7</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92" w:author="Administrator" w:date="2021-09-09T15:10:59Z"/>
                <w:rFonts w:hint="eastAsia" w:ascii="宋体" w:hAnsi="宋体" w:eastAsia="宋体" w:cs="宋体"/>
                <w:i w:val="0"/>
                <w:iCs w:val="0"/>
                <w:color w:val="000000"/>
                <w:sz w:val="24"/>
                <w:szCs w:val="24"/>
                <w:u w:val="none"/>
              </w:rPr>
            </w:pPr>
            <w:ins w:id="693" w:author="Administrator" w:date="2021-09-09T15:10:59Z">
              <w:r>
                <w:rPr>
                  <w:rFonts w:hint="eastAsia" w:ascii="宋体" w:hAnsi="宋体" w:eastAsia="宋体" w:cs="宋体"/>
                  <w:i w:val="0"/>
                  <w:iCs w:val="0"/>
                  <w:color w:val="000000"/>
                  <w:kern w:val="0"/>
                  <w:sz w:val="24"/>
                  <w:szCs w:val="24"/>
                  <w:u w:val="none"/>
                  <w:lang w:val="en-US" w:eastAsia="zh-CN" w:bidi="ar"/>
                </w:rPr>
                <w:t>服务器阵列磁盘</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94" w:author="Administrator" w:date="2021-09-09T15:10:59Z"/>
                <w:rFonts w:hint="eastAsia" w:ascii="宋体" w:hAnsi="宋体" w:eastAsia="宋体" w:cs="宋体"/>
                <w:i w:val="0"/>
                <w:iCs w:val="0"/>
                <w:color w:val="000000"/>
                <w:sz w:val="24"/>
                <w:szCs w:val="24"/>
                <w:u w:val="none"/>
              </w:rPr>
            </w:pPr>
            <w:ins w:id="695" w:author="Administrator" w:date="2021-09-09T15:10:59Z">
              <w:r>
                <w:rPr>
                  <w:rFonts w:hint="eastAsia" w:ascii="宋体" w:hAnsi="宋体" w:eastAsia="宋体" w:cs="宋体"/>
                  <w:i w:val="0"/>
                  <w:iCs w:val="0"/>
                  <w:color w:val="000000"/>
                  <w:kern w:val="0"/>
                  <w:sz w:val="24"/>
                  <w:szCs w:val="24"/>
                  <w:u w:val="none"/>
                  <w:lang w:val="en-US" w:eastAsia="zh-CN" w:bidi="ar"/>
                </w:rPr>
                <w:t>1.2TB</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96" w:author="Administrator" w:date="2021-09-09T15:10:59Z"/>
                <w:rFonts w:hint="eastAsia" w:ascii="宋体" w:hAnsi="宋体" w:eastAsia="宋体" w:cs="宋体"/>
                <w:i w:val="0"/>
                <w:iCs w:val="0"/>
                <w:color w:val="000000"/>
                <w:sz w:val="24"/>
                <w:szCs w:val="24"/>
                <w:u w:val="none"/>
              </w:rPr>
            </w:pPr>
            <w:ins w:id="697" w:author="Administrator" w:date="2021-09-09T15:10:59Z">
              <w:r>
                <w:rPr>
                  <w:rFonts w:hint="eastAsia" w:ascii="宋体" w:hAnsi="宋体" w:eastAsia="宋体" w:cs="宋体"/>
                  <w:i w:val="0"/>
                  <w:iCs w:val="0"/>
                  <w:color w:val="000000"/>
                  <w:kern w:val="0"/>
                  <w:sz w:val="24"/>
                  <w:szCs w:val="24"/>
                  <w:u w:val="none"/>
                  <w:lang w:val="en-US" w:eastAsia="zh-CN" w:bidi="ar"/>
                </w:rPr>
                <w:t>块</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98" w:author="Administrator" w:date="2021-09-09T15:10:59Z"/>
                <w:rFonts w:hint="eastAsia" w:ascii="宋体" w:hAnsi="宋体" w:eastAsia="宋体" w:cs="宋体"/>
                <w:i w:val="0"/>
                <w:iCs w:val="0"/>
                <w:color w:val="000000"/>
                <w:sz w:val="24"/>
                <w:szCs w:val="24"/>
                <w:u w:val="none"/>
              </w:rPr>
            </w:pPr>
            <w:ins w:id="699"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00" w:author="Administrator" w:date="2021-09-09T15:10:59Z"/>
                <w:rFonts w:hint="eastAsia" w:ascii="宋体" w:hAnsi="宋体" w:eastAsia="宋体" w:cs="宋体"/>
                <w:i w:val="0"/>
                <w:iCs w:val="0"/>
                <w:color w:val="000000"/>
                <w:sz w:val="24"/>
                <w:szCs w:val="24"/>
                <w:u w:val="none"/>
              </w:rPr>
            </w:pPr>
            <w:ins w:id="701" w:author="Administrator" w:date="2021-09-09T15:10:59Z">
              <w:r>
                <w:rPr>
                  <w:rFonts w:hint="eastAsia" w:ascii="宋体" w:hAnsi="宋体" w:eastAsia="宋体" w:cs="宋体"/>
                  <w:i w:val="0"/>
                  <w:iCs w:val="0"/>
                  <w:color w:val="000000"/>
                  <w:kern w:val="0"/>
                  <w:sz w:val="24"/>
                  <w:szCs w:val="24"/>
                  <w:u w:val="none"/>
                  <w:lang w:val="en-US" w:eastAsia="zh-CN" w:bidi="ar"/>
                </w:rPr>
                <w:t>￥2,136</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702" w:author="Administrator" w:date="2021-09-09T15:10:59Z"/>
                <w:rFonts w:hint="default" w:ascii="Arial" w:hAnsi="Arial" w:eastAsia="宋体" w:cs="Arial"/>
                <w:i w:val="0"/>
                <w:iCs w:val="0"/>
                <w:color w:val="000000"/>
                <w:sz w:val="22"/>
                <w:szCs w:val="22"/>
                <w:u w:val="none"/>
              </w:rPr>
            </w:pPr>
          </w:p>
        </w:tc>
      </w:tr>
      <w:tr>
        <w:tblPrEx>
          <w:tblCellMar>
            <w:top w:w="0" w:type="dxa"/>
            <w:left w:w="108" w:type="dxa"/>
            <w:bottom w:w="0" w:type="dxa"/>
            <w:right w:w="108" w:type="dxa"/>
          </w:tblCellMar>
        </w:tblPrEx>
        <w:trPr>
          <w:trHeight w:val="570" w:hRule="atLeast"/>
          <w:ins w:id="703"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04" w:author="Administrator" w:date="2021-09-09T15:10:59Z"/>
                <w:rFonts w:hint="default" w:ascii="Arial" w:hAnsi="Arial" w:eastAsia="宋体" w:cs="Arial"/>
                <w:i w:val="0"/>
                <w:iCs w:val="0"/>
                <w:color w:val="000000"/>
                <w:sz w:val="24"/>
                <w:szCs w:val="24"/>
                <w:u w:val="none"/>
              </w:rPr>
            </w:pPr>
            <w:ins w:id="705" w:author="Administrator" w:date="2021-09-09T15:10:59Z">
              <w:r>
                <w:rPr>
                  <w:rFonts w:hint="default" w:ascii="Arial" w:hAnsi="Arial" w:eastAsia="宋体" w:cs="Arial"/>
                  <w:i w:val="0"/>
                  <w:iCs w:val="0"/>
                  <w:color w:val="000000"/>
                  <w:kern w:val="0"/>
                  <w:sz w:val="24"/>
                  <w:szCs w:val="24"/>
                  <w:u w:val="none"/>
                  <w:lang w:val="en-US" w:eastAsia="zh-CN" w:bidi="ar"/>
                </w:rPr>
                <w:t>8</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06" w:author="Administrator" w:date="2021-09-09T15:10:59Z"/>
                <w:rFonts w:hint="eastAsia" w:ascii="宋体" w:hAnsi="宋体" w:eastAsia="宋体" w:cs="宋体"/>
                <w:i w:val="0"/>
                <w:iCs w:val="0"/>
                <w:color w:val="000000"/>
                <w:sz w:val="24"/>
                <w:szCs w:val="24"/>
                <w:u w:val="none"/>
              </w:rPr>
            </w:pPr>
            <w:ins w:id="707" w:author="Administrator" w:date="2021-09-09T15:10:59Z">
              <w:r>
                <w:rPr>
                  <w:rFonts w:hint="eastAsia" w:ascii="宋体" w:hAnsi="宋体" w:eastAsia="宋体" w:cs="宋体"/>
                  <w:i w:val="0"/>
                  <w:iCs w:val="0"/>
                  <w:color w:val="000000"/>
                  <w:kern w:val="0"/>
                  <w:sz w:val="24"/>
                  <w:szCs w:val="24"/>
                  <w:u w:val="none"/>
                  <w:lang w:val="en-US" w:eastAsia="zh-CN" w:bidi="ar"/>
                </w:rPr>
                <w:t>传送带</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08" w:author="Administrator" w:date="2021-09-09T15:10:59Z"/>
                <w:rFonts w:hint="eastAsia" w:ascii="宋体" w:hAnsi="宋体" w:eastAsia="宋体" w:cs="宋体"/>
                <w:i w:val="0"/>
                <w:iCs w:val="0"/>
                <w:color w:val="000000"/>
                <w:sz w:val="24"/>
                <w:szCs w:val="24"/>
                <w:u w:val="none"/>
              </w:rPr>
            </w:pPr>
            <w:ins w:id="709" w:author="Administrator" w:date="2021-09-09T15:10:59Z">
              <w:r>
                <w:rPr>
                  <w:rFonts w:hint="eastAsia" w:ascii="宋体" w:hAnsi="宋体" w:eastAsia="宋体" w:cs="宋体"/>
                  <w:i w:val="0"/>
                  <w:iCs w:val="0"/>
                  <w:color w:val="000000"/>
                  <w:kern w:val="0"/>
                  <w:sz w:val="24"/>
                  <w:szCs w:val="24"/>
                  <w:u w:val="none"/>
                  <w:lang w:val="en-US" w:eastAsia="zh-CN" w:bidi="ar"/>
                </w:rPr>
                <w:t>B6550/DB6550A</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10" w:author="Administrator" w:date="2021-09-09T15:10:59Z"/>
                <w:rFonts w:hint="eastAsia" w:ascii="宋体" w:hAnsi="宋体" w:eastAsia="宋体" w:cs="宋体"/>
                <w:i w:val="0"/>
                <w:iCs w:val="0"/>
                <w:color w:val="000000"/>
                <w:sz w:val="24"/>
                <w:szCs w:val="24"/>
                <w:u w:val="none"/>
              </w:rPr>
            </w:pPr>
            <w:ins w:id="711" w:author="Administrator" w:date="2021-09-09T15:10:59Z">
              <w:r>
                <w:rPr>
                  <w:rFonts w:hint="eastAsia" w:ascii="宋体" w:hAnsi="宋体" w:eastAsia="宋体" w:cs="宋体"/>
                  <w:i w:val="0"/>
                  <w:iCs w:val="0"/>
                  <w:color w:val="000000"/>
                  <w:kern w:val="0"/>
                  <w:sz w:val="24"/>
                  <w:szCs w:val="24"/>
                  <w:u w:val="none"/>
                  <w:lang w:val="en-US" w:eastAsia="zh-CN" w:bidi="ar"/>
                </w:rPr>
                <w:t>条</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12" w:author="Administrator" w:date="2021-09-09T15:10:59Z"/>
                <w:rFonts w:hint="eastAsia" w:ascii="宋体" w:hAnsi="宋体" w:eastAsia="宋体" w:cs="宋体"/>
                <w:i w:val="0"/>
                <w:iCs w:val="0"/>
                <w:color w:val="000000"/>
                <w:sz w:val="24"/>
                <w:szCs w:val="24"/>
                <w:u w:val="none"/>
              </w:rPr>
            </w:pPr>
            <w:ins w:id="713"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14" w:author="Administrator" w:date="2021-09-09T15:10:59Z"/>
                <w:rFonts w:hint="eastAsia" w:ascii="宋体" w:hAnsi="宋体" w:eastAsia="宋体" w:cs="宋体"/>
                <w:i w:val="0"/>
                <w:iCs w:val="0"/>
                <w:color w:val="000000"/>
                <w:sz w:val="24"/>
                <w:szCs w:val="24"/>
                <w:u w:val="none"/>
              </w:rPr>
            </w:pPr>
            <w:ins w:id="715" w:author="Administrator" w:date="2021-09-09T15:10:59Z">
              <w:r>
                <w:rPr>
                  <w:rFonts w:hint="eastAsia" w:ascii="宋体" w:hAnsi="宋体" w:eastAsia="宋体" w:cs="宋体"/>
                  <w:i w:val="0"/>
                  <w:iCs w:val="0"/>
                  <w:color w:val="000000"/>
                  <w:kern w:val="0"/>
                  <w:sz w:val="24"/>
                  <w:szCs w:val="24"/>
                  <w:u w:val="none"/>
                  <w:lang w:val="en-US" w:eastAsia="zh-CN" w:bidi="ar"/>
                </w:rPr>
                <w:t>￥4,500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716"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570" w:hRule="atLeast"/>
          <w:ins w:id="717"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18" w:author="Administrator" w:date="2021-09-09T15:10:59Z"/>
                <w:rFonts w:hint="default" w:ascii="Arial" w:hAnsi="Arial" w:eastAsia="宋体" w:cs="Arial"/>
                <w:i w:val="0"/>
                <w:iCs w:val="0"/>
                <w:color w:val="000000"/>
                <w:sz w:val="24"/>
                <w:szCs w:val="24"/>
                <w:u w:val="none"/>
              </w:rPr>
            </w:pPr>
            <w:ins w:id="719" w:author="Administrator" w:date="2021-09-09T15:10:59Z">
              <w:r>
                <w:rPr>
                  <w:rFonts w:hint="default" w:ascii="Arial" w:hAnsi="Arial" w:eastAsia="宋体" w:cs="Arial"/>
                  <w:i w:val="0"/>
                  <w:iCs w:val="0"/>
                  <w:color w:val="000000"/>
                  <w:kern w:val="0"/>
                  <w:sz w:val="24"/>
                  <w:szCs w:val="24"/>
                  <w:u w:val="none"/>
                  <w:lang w:val="en-US" w:eastAsia="zh-CN" w:bidi="ar"/>
                </w:rPr>
                <w:t>9</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20" w:author="Administrator" w:date="2021-09-09T15:10:59Z"/>
                <w:rFonts w:hint="eastAsia" w:ascii="宋体" w:hAnsi="宋体" w:eastAsia="宋体" w:cs="宋体"/>
                <w:i w:val="0"/>
                <w:iCs w:val="0"/>
                <w:color w:val="000000"/>
                <w:sz w:val="24"/>
                <w:szCs w:val="24"/>
                <w:u w:val="none"/>
              </w:rPr>
            </w:pPr>
            <w:ins w:id="721" w:author="Administrator" w:date="2021-09-09T15:10:59Z">
              <w:r>
                <w:rPr>
                  <w:rFonts w:hint="eastAsia" w:ascii="宋体" w:hAnsi="宋体" w:eastAsia="宋体" w:cs="宋体"/>
                  <w:i w:val="0"/>
                  <w:iCs w:val="0"/>
                  <w:color w:val="000000"/>
                  <w:kern w:val="0"/>
                  <w:sz w:val="24"/>
                  <w:szCs w:val="24"/>
                  <w:u w:val="none"/>
                  <w:lang w:val="en-US" w:eastAsia="zh-CN" w:bidi="ar"/>
                </w:rPr>
                <w:t>传送带</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22" w:author="Administrator" w:date="2021-09-09T15:10:59Z"/>
                <w:rFonts w:hint="eastAsia" w:ascii="宋体" w:hAnsi="宋体" w:eastAsia="宋体" w:cs="宋体"/>
                <w:i w:val="0"/>
                <w:iCs w:val="0"/>
                <w:color w:val="000000"/>
                <w:sz w:val="24"/>
                <w:szCs w:val="24"/>
                <w:u w:val="none"/>
              </w:rPr>
            </w:pPr>
            <w:ins w:id="723" w:author="Administrator" w:date="2021-09-09T15:10:59Z">
              <w:r>
                <w:rPr>
                  <w:rFonts w:hint="eastAsia" w:ascii="宋体" w:hAnsi="宋体" w:eastAsia="宋体" w:cs="宋体"/>
                  <w:i w:val="0"/>
                  <w:iCs w:val="0"/>
                  <w:color w:val="000000"/>
                  <w:kern w:val="0"/>
                  <w:sz w:val="24"/>
                  <w:szCs w:val="24"/>
                  <w:u w:val="none"/>
                  <w:lang w:val="en-US" w:eastAsia="zh-CN" w:bidi="ar"/>
                </w:rPr>
                <w:t>DT100100A</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24" w:author="Administrator" w:date="2021-09-09T15:10:59Z"/>
                <w:rFonts w:hint="eastAsia" w:ascii="宋体" w:hAnsi="宋体" w:eastAsia="宋体" w:cs="宋体"/>
                <w:i w:val="0"/>
                <w:iCs w:val="0"/>
                <w:color w:val="000000"/>
                <w:sz w:val="24"/>
                <w:szCs w:val="24"/>
                <w:u w:val="none"/>
              </w:rPr>
            </w:pPr>
            <w:ins w:id="725" w:author="Administrator" w:date="2021-09-09T15:10:59Z">
              <w:r>
                <w:rPr>
                  <w:rFonts w:hint="eastAsia" w:ascii="宋体" w:hAnsi="宋体" w:eastAsia="宋体" w:cs="宋体"/>
                  <w:i w:val="0"/>
                  <w:iCs w:val="0"/>
                  <w:color w:val="000000"/>
                  <w:kern w:val="0"/>
                  <w:sz w:val="24"/>
                  <w:szCs w:val="24"/>
                  <w:u w:val="none"/>
                  <w:lang w:val="en-US" w:eastAsia="zh-CN" w:bidi="ar"/>
                </w:rPr>
                <w:t>条</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26" w:author="Administrator" w:date="2021-09-09T15:10:59Z"/>
                <w:rFonts w:hint="eastAsia" w:ascii="宋体" w:hAnsi="宋体" w:eastAsia="宋体" w:cs="宋体"/>
                <w:i w:val="0"/>
                <w:iCs w:val="0"/>
                <w:color w:val="000000"/>
                <w:sz w:val="24"/>
                <w:szCs w:val="24"/>
                <w:u w:val="none"/>
              </w:rPr>
            </w:pPr>
            <w:ins w:id="727"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28" w:author="Administrator" w:date="2021-09-09T15:10:59Z"/>
                <w:rFonts w:hint="eastAsia" w:ascii="宋体" w:hAnsi="宋体" w:eastAsia="宋体" w:cs="宋体"/>
                <w:i w:val="0"/>
                <w:iCs w:val="0"/>
                <w:color w:val="000000"/>
                <w:sz w:val="24"/>
                <w:szCs w:val="24"/>
                <w:u w:val="none"/>
              </w:rPr>
            </w:pPr>
            <w:ins w:id="729" w:author="Administrator" w:date="2021-09-09T15:10:59Z">
              <w:r>
                <w:rPr>
                  <w:rFonts w:hint="eastAsia" w:ascii="宋体" w:hAnsi="宋体" w:eastAsia="宋体" w:cs="宋体"/>
                  <w:i w:val="0"/>
                  <w:iCs w:val="0"/>
                  <w:color w:val="000000"/>
                  <w:kern w:val="0"/>
                  <w:sz w:val="24"/>
                  <w:szCs w:val="24"/>
                  <w:u w:val="none"/>
                  <w:lang w:val="en-US" w:eastAsia="zh-CN" w:bidi="ar"/>
                </w:rPr>
                <w:t>￥5,060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730"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570" w:hRule="atLeast"/>
          <w:ins w:id="731"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32" w:author="Administrator" w:date="2021-09-09T15:10:59Z"/>
                <w:rFonts w:hint="default" w:ascii="Arial" w:hAnsi="Arial" w:eastAsia="宋体" w:cs="Arial"/>
                <w:i w:val="0"/>
                <w:iCs w:val="0"/>
                <w:color w:val="000000"/>
                <w:sz w:val="24"/>
                <w:szCs w:val="24"/>
                <w:u w:val="none"/>
              </w:rPr>
            </w:pPr>
            <w:ins w:id="733" w:author="Administrator" w:date="2021-09-09T15:10:59Z">
              <w:r>
                <w:rPr>
                  <w:rFonts w:hint="default" w:ascii="Arial" w:hAnsi="Arial" w:eastAsia="宋体" w:cs="Arial"/>
                  <w:i w:val="0"/>
                  <w:iCs w:val="0"/>
                  <w:color w:val="000000"/>
                  <w:kern w:val="0"/>
                  <w:sz w:val="24"/>
                  <w:szCs w:val="24"/>
                  <w:u w:val="none"/>
                  <w:lang w:val="en-US" w:eastAsia="zh-CN" w:bidi="ar"/>
                </w:rPr>
                <w:t>10</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34" w:author="Administrator" w:date="2021-09-09T15:10:59Z"/>
                <w:rFonts w:hint="eastAsia" w:ascii="宋体" w:hAnsi="宋体" w:eastAsia="宋体" w:cs="宋体"/>
                <w:i w:val="0"/>
                <w:iCs w:val="0"/>
                <w:color w:val="000000"/>
                <w:sz w:val="24"/>
                <w:szCs w:val="24"/>
                <w:u w:val="none"/>
              </w:rPr>
            </w:pPr>
            <w:ins w:id="735" w:author="Administrator" w:date="2021-09-09T15:10:59Z">
              <w:r>
                <w:rPr>
                  <w:rFonts w:hint="eastAsia" w:ascii="宋体" w:hAnsi="宋体" w:eastAsia="宋体" w:cs="宋体"/>
                  <w:i w:val="0"/>
                  <w:iCs w:val="0"/>
                  <w:color w:val="000000"/>
                  <w:kern w:val="0"/>
                  <w:sz w:val="24"/>
                  <w:szCs w:val="24"/>
                  <w:u w:val="none"/>
                  <w:lang w:val="en-US" w:eastAsia="zh-CN" w:bidi="ar"/>
                </w:rPr>
                <w:t>电机</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36" w:author="Administrator" w:date="2021-09-09T15:10:59Z"/>
                <w:rFonts w:hint="eastAsia" w:ascii="宋体" w:hAnsi="宋体" w:eastAsia="宋体" w:cs="宋体"/>
                <w:i w:val="0"/>
                <w:iCs w:val="0"/>
                <w:color w:val="000000"/>
                <w:sz w:val="24"/>
                <w:szCs w:val="24"/>
                <w:u w:val="none"/>
              </w:rPr>
            </w:pPr>
            <w:ins w:id="737" w:author="Administrator" w:date="2021-09-09T15:10:59Z">
              <w:r>
                <w:rPr>
                  <w:rFonts w:hint="eastAsia" w:ascii="宋体" w:hAnsi="宋体" w:eastAsia="宋体" w:cs="宋体"/>
                  <w:i w:val="0"/>
                  <w:iCs w:val="0"/>
                  <w:color w:val="000000"/>
                  <w:kern w:val="0"/>
                  <w:sz w:val="24"/>
                  <w:szCs w:val="24"/>
                  <w:u w:val="none"/>
                  <w:lang w:val="en-US" w:eastAsia="zh-CN" w:bidi="ar"/>
                </w:rPr>
                <w:t>DT100100A</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38" w:author="Administrator" w:date="2021-09-09T15:10:59Z"/>
                <w:rFonts w:hint="eastAsia" w:ascii="宋体" w:hAnsi="宋体" w:eastAsia="宋体" w:cs="宋体"/>
                <w:i w:val="0"/>
                <w:iCs w:val="0"/>
                <w:color w:val="000000"/>
                <w:sz w:val="24"/>
                <w:szCs w:val="24"/>
                <w:u w:val="none"/>
              </w:rPr>
            </w:pPr>
            <w:ins w:id="739" w:author="Administrator" w:date="2021-09-09T15:10:59Z">
              <w:r>
                <w:rPr>
                  <w:rFonts w:hint="eastAsia" w:ascii="宋体" w:hAnsi="宋体" w:eastAsia="宋体" w:cs="宋体"/>
                  <w:i w:val="0"/>
                  <w:iCs w:val="0"/>
                  <w:color w:val="000000"/>
                  <w:kern w:val="0"/>
                  <w:sz w:val="24"/>
                  <w:szCs w:val="24"/>
                  <w:u w:val="none"/>
                  <w:lang w:val="en-US" w:eastAsia="zh-CN" w:bidi="ar"/>
                </w:rPr>
                <w:t>台</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40" w:author="Administrator" w:date="2021-09-09T15:10:59Z"/>
                <w:rFonts w:hint="eastAsia" w:ascii="宋体" w:hAnsi="宋体" w:eastAsia="宋体" w:cs="宋体"/>
                <w:i w:val="0"/>
                <w:iCs w:val="0"/>
                <w:color w:val="000000"/>
                <w:sz w:val="24"/>
                <w:szCs w:val="24"/>
                <w:u w:val="none"/>
              </w:rPr>
            </w:pPr>
            <w:ins w:id="741"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42" w:author="Administrator" w:date="2021-09-09T15:10:59Z"/>
                <w:rFonts w:hint="eastAsia" w:ascii="宋体" w:hAnsi="宋体" w:eastAsia="宋体" w:cs="宋体"/>
                <w:i w:val="0"/>
                <w:iCs w:val="0"/>
                <w:color w:val="000000"/>
                <w:sz w:val="24"/>
                <w:szCs w:val="24"/>
                <w:u w:val="none"/>
              </w:rPr>
            </w:pPr>
            <w:ins w:id="743" w:author="Administrator" w:date="2021-09-09T15:10:59Z">
              <w:r>
                <w:rPr>
                  <w:rFonts w:hint="eastAsia" w:ascii="宋体" w:hAnsi="宋体" w:eastAsia="宋体" w:cs="宋体"/>
                  <w:i w:val="0"/>
                  <w:iCs w:val="0"/>
                  <w:color w:val="000000"/>
                  <w:kern w:val="0"/>
                  <w:sz w:val="24"/>
                  <w:szCs w:val="24"/>
                  <w:u w:val="none"/>
                  <w:lang w:val="en-US" w:eastAsia="zh-CN" w:bidi="ar"/>
                </w:rPr>
                <w:t>￥9,450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744"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570" w:hRule="atLeast"/>
          <w:ins w:id="745"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46" w:author="Administrator" w:date="2021-09-09T15:10:59Z"/>
                <w:rFonts w:hint="default" w:ascii="Arial" w:hAnsi="Arial" w:eastAsia="宋体" w:cs="Arial"/>
                <w:i w:val="0"/>
                <w:iCs w:val="0"/>
                <w:color w:val="000000"/>
                <w:sz w:val="24"/>
                <w:szCs w:val="24"/>
                <w:u w:val="none"/>
              </w:rPr>
            </w:pPr>
            <w:ins w:id="747" w:author="Administrator" w:date="2021-09-09T15:10:59Z">
              <w:r>
                <w:rPr>
                  <w:rFonts w:hint="default" w:ascii="Arial" w:hAnsi="Arial" w:eastAsia="宋体" w:cs="Arial"/>
                  <w:i w:val="0"/>
                  <w:iCs w:val="0"/>
                  <w:color w:val="000000"/>
                  <w:kern w:val="0"/>
                  <w:sz w:val="24"/>
                  <w:szCs w:val="24"/>
                  <w:u w:val="none"/>
                  <w:lang w:val="en-US" w:eastAsia="zh-CN" w:bidi="ar"/>
                </w:rPr>
                <w:t>11</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48" w:author="Administrator" w:date="2021-09-09T15:10:59Z"/>
                <w:rFonts w:hint="eastAsia" w:ascii="宋体" w:hAnsi="宋体" w:eastAsia="宋体" w:cs="宋体"/>
                <w:i w:val="0"/>
                <w:iCs w:val="0"/>
                <w:color w:val="000000"/>
                <w:sz w:val="24"/>
                <w:szCs w:val="24"/>
                <w:u w:val="none"/>
              </w:rPr>
            </w:pPr>
            <w:ins w:id="749" w:author="Administrator" w:date="2021-09-09T15:10:59Z">
              <w:r>
                <w:rPr>
                  <w:rFonts w:hint="eastAsia" w:ascii="宋体" w:hAnsi="宋体" w:eastAsia="宋体" w:cs="宋体"/>
                  <w:i w:val="0"/>
                  <w:iCs w:val="0"/>
                  <w:color w:val="000000"/>
                  <w:kern w:val="0"/>
                  <w:sz w:val="24"/>
                  <w:szCs w:val="24"/>
                  <w:u w:val="none"/>
                  <w:lang w:val="en-US" w:eastAsia="zh-CN" w:bidi="ar"/>
                </w:rPr>
                <w:t>电机</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50" w:author="Administrator" w:date="2021-09-09T15:10:59Z"/>
                <w:rFonts w:hint="eastAsia" w:ascii="宋体" w:hAnsi="宋体" w:eastAsia="宋体" w:cs="宋体"/>
                <w:i w:val="0"/>
                <w:iCs w:val="0"/>
                <w:color w:val="000000"/>
                <w:sz w:val="24"/>
                <w:szCs w:val="24"/>
                <w:u w:val="none"/>
              </w:rPr>
            </w:pPr>
            <w:ins w:id="751" w:author="Administrator" w:date="2021-09-09T15:10:59Z">
              <w:r>
                <w:rPr>
                  <w:rFonts w:hint="eastAsia" w:ascii="宋体" w:hAnsi="宋体" w:eastAsia="宋体" w:cs="宋体"/>
                  <w:i w:val="0"/>
                  <w:iCs w:val="0"/>
                  <w:color w:val="000000"/>
                  <w:kern w:val="0"/>
                  <w:sz w:val="24"/>
                  <w:szCs w:val="24"/>
                  <w:u w:val="none"/>
                  <w:lang w:val="en-US" w:eastAsia="zh-CN" w:bidi="ar"/>
                </w:rPr>
                <w:t>160190/DT180180</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52" w:author="Administrator" w:date="2021-09-09T15:10:59Z"/>
                <w:rFonts w:hint="eastAsia" w:ascii="宋体" w:hAnsi="宋体" w:eastAsia="宋体" w:cs="宋体"/>
                <w:i w:val="0"/>
                <w:iCs w:val="0"/>
                <w:color w:val="000000"/>
                <w:sz w:val="24"/>
                <w:szCs w:val="24"/>
                <w:u w:val="none"/>
              </w:rPr>
            </w:pPr>
            <w:ins w:id="753" w:author="Administrator" w:date="2021-09-09T15:10:59Z">
              <w:r>
                <w:rPr>
                  <w:rFonts w:hint="eastAsia" w:ascii="宋体" w:hAnsi="宋体" w:eastAsia="宋体" w:cs="宋体"/>
                  <w:i w:val="0"/>
                  <w:iCs w:val="0"/>
                  <w:color w:val="000000"/>
                  <w:kern w:val="0"/>
                  <w:sz w:val="24"/>
                  <w:szCs w:val="24"/>
                  <w:u w:val="none"/>
                  <w:lang w:val="en-US" w:eastAsia="zh-CN" w:bidi="ar"/>
                </w:rPr>
                <w:t>个</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54" w:author="Administrator" w:date="2021-09-09T15:10:59Z"/>
                <w:rFonts w:hint="eastAsia" w:ascii="宋体" w:hAnsi="宋体" w:eastAsia="宋体" w:cs="宋体"/>
                <w:i w:val="0"/>
                <w:iCs w:val="0"/>
                <w:color w:val="000000"/>
                <w:sz w:val="24"/>
                <w:szCs w:val="24"/>
                <w:u w:val="none"/>
              </w:rPr>
            </w:pPr>
            <w:ins w:id="755"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56" w:author="Administrator" w:date="2021-09-09T15:10:59Z"/>
                <w:rFonts w:hint="eastAsia" w:ascii="宋体" w:hAnsi="宋体" w:eastAsia="宋体" w:cs="宋体"/>
                <w:i w:val="0"/>
                <w:iCs w:val="0"/>
                <w:color w:val="000000"/>
                <w:sz w:val="24"/>
                <w:szCs w:val="24"/>
                <w:u w:val="none"/>
              </w:rPr>
            </w:pPr>
            <w:ins w:id="757" w:author="Administrator" w:date="2021-09-09T15:10:59Z">
              <w:r>
                <w:rPr>
                  <w:rFonts w:hint="eastAsia" w:ascii="宋体" w:hAnsi="宋体" w:eastAsia="宋体" w:cs="宋体"/>
                  <w:i w:val="0"/>
                  <w:iCs w:val="0"/>
                  <w:color w:val="000000"/>
                  <w:kern w:val="0"/>
                  <w:sz w:val="24"/>
                  <w:szCs w:val="24"/>
                  <w:u w:val="none"/>
                  <w:lang w:val="en-US" w:eastAsia="zh-CN" w:bidi="ar"/>
                </w:rPr>
                <w:t>￥15,200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758"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300" w:hRule="atLeast"/>
          <w:ins w:id="759"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60" w:author="Administrator" w:date="2021-09-09T15:10:59Z"/>
                <w:rFonts w:hint="default" w:ascii="Arial" w:hAnsi="Arial" w:eastAsia="宋体" w:cs="Arial"/>
                <w:i w:val="0"/>
                <w:iCs w:val="0"/>
                <w:color w:val="000000"/>
                <w:sz w:val="24"/>
                <w:szCs w:val="24"/>
                <w:u w:val="none"/>
              </w:rPr>
            </w:pPr>
            <w:ins w:id="761" w:author="Administrator" w:date="2021-09-09T15:10:59Z">
              <w:r>
                <w:rPr>
                  <w:rFonts w:hint="default" w:ascii="Arial" w:hAnsi="Arial" w:eastAsia="宋体" w:cs="Arial"/>
                  <w:i w:val="0"/>
                  <w:iCs w:val="0"/>
                  <w:color w:val="000000"/>
                  <w:kern w:val="0"/>
                  <w:sz w:val="24"/>
                  <w:szCs w:val="24"/>
                  <w:u w:val="none"/>
                  <w:lang w:val="en-US" w:eastAsia="zh-CN" w:bidi="ar"/>
                </w:rPr>
                <w:t>12</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62" w:author="Administrator" w:date="2021-09-09T15:10:59Z"/>
                <w:rFonts w:hint="eastAsia" w:ascii="宋体" w:hAnsi="宋体" w:eastAsia="宋体" w:cs="宋体"/>
                <w:i w:val="0"/>
                <w:iCs w:val="0"/>
                <w:color w:val="000000"/>
                <w:sz w:val="24"/>
                <w:szCs w:val="24"/>
                <w:u w:val="none"/>
              </w:rPr>
            </w:pPr>
            <w:ins w:id="763" w:author="Administrator" w:date="2021-09-09T15:10:59Z">
              <w:r>
                <w:rPr>
                  <w:rFonts w:hint="eastAsia" w:ascii="宋体" w:hAnsi="宋体" w:eastAsia="宋体" w:cs="宋体"/>
                  <w:i w:val="0"/>
                  <w:iCs w:val="0"/>
                  <w:color w:val="000000"/>
                  <w:kern w:val="0"/>
                  <w:sz w:val="24"/>
                  <w:szCs w:val="24"/>
                  <w:u w:val="none"/>
                  <w:lang w:val="en-US" w:eastAsia="zh-CN" w:bidi="ar"/>
                </w:rPr>
                <w:t>探测板</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64" w:author="Administrator" w:date="2021-09-09T15:10:59Z"/>
                <w:rFonts w:hint="eastAsia" w:ascii="宋体" w:hAnsi="宋体" w:eastAsia="宋体" w:cs="宋体"/>
                <w:i w:val="0"/>
                <w:iCs w:val="0"/>
                <w:color w:val="000000"/>
                <w:sz w:val="24"/>
                <w:szCs w:val="24"/>
                <w:u w:val="none"/>
              </w:rPr>
            </w:pPr>
            <w:ins w:id="765" w:author="Administrator" w:date="2021-09-09T15:10:59Z">
              <w:r>
                <w:rPr>
                  <w:rFonts w:hint="eastAsia" w:ascii="宋体" w:hAnsi="宋体" w:eastAsia="宋体" w:cs="宋体"/>
                  <w:i w:val="0"/>
                  <w:iCs w:val="0"/>
                  <w:color w:val="000000"/>
                  <w:kern w:val="0"/>
                  <w:sz w:val="24"/>
                  <w:szCs w:val="24"/>
                  <w:u w:val="none"/>
                  <w:lang w:val="en-US" w:eastAsia="zh-CN" w:bidi="ar"/>
                </w:rPr>
                <w:t>CMEX-</w:t>
              </w:r>
            </w:ins>
            <w:ins w:id="766" w:author="Administrator" w:date="2021-09-09T15:10:59Z">
              <w:r>
                <w:rPr>
                  <w:rFonts w:hint="eastAsia" w:ascii="宋体" w:hAnsi="宋体" w:eastAsia="宋体" w:cs="宋体"/>
                  <w:i w:val="0"/>
                  <w:iCs w:val="0"/>
                  <w:color w:val="000000"/>
                  <w:kern w:val="0"/>
                  <w:sz w:val="22"/>
                  <w:szCs w:val="22"/>
                  <w:u w:val="none"/>
                  <w:lang w:val="en-US" w:eastAsia="zh-CN" w:bidi="ar"/>
                </w:rPr>
                <w:t>Ⅱ</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67" w:author="Administrator" w:date="2021-09-09T15:10:59Z"/>
                <w:rFonts w:hint="eastAsia" w:ascii="宋体" w:hAnsi="宋体" w:eastAsia="宋体" w:cs="宋体"/>
                <w:i w:val="0"/>
                <w:iCs w:val="0"/>
                <w:color w:val="000000"/>
                <w:sz w:val="24"/>
                <w:szCs w:val="24"/>
                <w:u w:val="none"/>
              </w:rPr>
            </w:pPr>
            <w:ins w:id="768" w:author="Administrator" w:date="2021-09-09T15:10:59Z">
              <w:r>
                <w:rPr>
                  <w:rFonts w:hint="eastAsia" w:ascii="宋体" w:hAnsi="宋体" w:eastAsia="宋体" w:cs="宋体"/>
                  <w:i w:val="0"/>
                  <w:iCs w:val="0"/>
                  <w:color w:val="000000"/>
                  <w:kern w:val="0"/>
                  <w:sz w:val="24"/>
                  <w:szCs w:val="24"/>
                  <w:u w:val="none"/>
                  <w:lang w:val="en-US" w:eastAsia="zh-CN" w:bidi="ar"/>
                </w:rPr>
                <w:t>块</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69" w:author="Administrator" w:date="2021-09-09T15:10:59Z"/>
                <w:rFonts w:hint="eastAsia" w:ascii="宋体" w:hAnsi="宋体" w:eastAsia="宋体" w:cs="宋体"/>
                <w:i w:val="0"/>
                <w:iCs w:val="0"/>
                <w:color w:val="000000"/>
                <w:sz w:val="24"/>
                <w:szCs w:val="24"/>
                <w:u w:val="none"/>
              </w:rPr>
            </w:pPr>
            <w:ins w:id="770"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71" w:author="Administrator" w:date="2021-09-09T15:10:59Z"/>
                <w:rFonts w:hint="eastAsia" w:ascii="宋体" w:hAnsi="宋体" w:eastAsia="宋体" w:cs="宋体"/>
                <w:i w:val="0"/>
                <w:iCs w:val="0"/>
                <w:color w:val="000000"/>
                <w:sz w:val="24"/>
                <w:szCs w:val="24"/>
                <w:u w:val="none"/>
              </w:rPr>
            </w:pPr>
            <w:ins w:id="772" w:author="Administrator" w:date="2021-09-09T15:10:59Z">
              <w:r>
                <w:rPr>
                  <w:rFonts w:hint="eastAsia" w:ascii="宋体" w:hAnsi="宋体" w:eastAsia="宋体" w:cs="宋体"/>
                  <w:i w:val="0"/>
                  <w:iCs w:val="0"/>
                  <w:color w:val="000000"/>
                  <w:kern w:val="0"/>
                  <w:sz w:val="24"/>
                  <w:szCs w:val="24"/>
                  <w:u w:val="none"/>
                  <w:lang w:val="en-US" w:eastAsia="zh-CN" w:bidi="ar"/>
                </w:rPr>
                <w:t>￥22,580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773" w:author="Administrator" w:date="2021-09-09T15:10:59Z"/>
                <w:rFonts w:hint="default" w:ascii="Arial" w:hAnsi="Arial" w:eastAsia="宋体" w:cs="Arial"/>
                <w:i w:val="0"/>
                <w:iCs w:val="0"/>
                <w:color w:val="000000"/>
                <w:sz w:val="22"/>
                <w:szCs w:val="22"/>
                <w:u w:val="none"/>
              </w:rPr>
            </w:pPr>
          </w:p>
        </w:tc>
      </w:tr>
      <w:tr>
        <w:tblPrEx>
          <w:tblCellMar>
            <w:top w:w="0" w:type="dxa"/>
            <w:left w:w="108" w:type="dxa"/>
            <w:bottom w:w="0" w:type="dxa"/>
            <w:right w:w="108" w:type="dxa"/>
          </w:tblCellMar>
        </w:tblPrEx>
        <w:trPr>
          <w:trHeight w:val="300" w:hRule="atLeast"/>
          <w:ins w:id="774"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75" w:author="Administrator" w:date="2021-09-09T15:10:59Z"/>
                <w:rFonts w:hint="default" w:ascii="Arial" w:hAnsi="Arial" w:eastAsia="宋体" w:cs="Arial"/>
                <w:i w:val="0"/>
                <w:iCs w:val="0"/>
                <w:color w:val="000000"/>
                <w:sz w:val="24"/>
                <w:szCs w:val="24"/>
                <w:u w:val="none"/>
              </w:rPr>
            </w:pPr>
            <w:ins w:id="776" w:author="Administrator" w:date="2021-09-09T15:10:59Z">
              <w:r>
                <w:rPr>
                  <w:rFonts w:hint="default" w:ascii="Arial" w:hAnsi="Arial" w:eastAsia="宋体" w:cs="Arial"/>
                  <w:i w:val="0"/>
                  <w:iCs w:val="0"/>
                  <w:color w:val="000000"/>
                  <w:kern w:val="0"/>
                  <w:sz w:val="24"/>
                  <w:szCs w:val="24"/>
                  <w:u w:val="none"/>
                  <w:lang w:val="en-US" w:eastAsia="zh-CN" w:bidi="ar"/>
                </w:rPr>
                <w:t>13</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77" w:author="Administrator" w:date="2021-09-09T15:10:59Z"/>
                <w:rFonts w:hint="eastAsia" w:ascii="宋体" w:hAnsi="宋体" w:eastAsia="宋体" w:cs="宋体"/>
                <w:i w:val="0"/>
                <w:iCs w:val="0"/>
                <w:color w:val="000000"/>
                <w:sz w:val="24"/>
                <w:szCs w:val="24"/>
                <w:u w:val="none"/>
              </w:rPr>
            </w:pPr>
            <w:ins w:id="778" w:author="Administrator" w:date="2021-09-09T15:10:59Z">
              <w:r>
                <w:rPr>
                  <w:rFonts w:hint="eastAsia" w:ascii="宋体" w:hAnsi="宋体" w:eastAsia="宋体" w:cs="宋体"/>
                  <w:i w:val="0"/>
                  <w:iCs w:val="0"/>
                  <w:color w:val="000000"/>
                  <w:kern w:val="0"/>
                  <w:sz w:val="24"/>
                  <w:szCs w:val="24"/>
                  <w:u w:val="none"/>
                  <w:lang w:val="en-US" w:eastAsia="zh-CN" w:bidi="ar"/>
                </w:rPr>
                <w:t>显卡</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79" w:author="Administrator" w:date="2021-09-09T15:10:59Z"/>
                <w:rFonts w:hint="eastAsia" w:ascii="宋体" w:hAnsi="宋体" w:eastAsia="宋体" w:cs="宋体"/>
                <w:i w:val="0"/>
                <w:iCs w:val="0"/>
                <w:color w:val="000000"/>
                <w:sz w:val="24"/>
                <w:szCs w:val="24"/>
                <w:u w:val="none"/>
              </w:rPr>
            </w:pPr>
            <w:ins w:id="780" w:author="Administrator" w:date="2021-09-09T15:10:59Z">
              <w:r>
                <w:rPr>
                  <w:rFonts w:hint="eastAsia" w:ascii="宋体" w:hAnsi="宋体" w:eastAsia="宋体" w:cs="宋体"/>
                  <w:i w:val="0"/>
                  <w:iCs w:val="0"/>
                  <w:color w:val="000000"/>
                  <w:kern w:val="0"/>
                  <w:sz w:val="24"/>
                  <w:szCs w:val="24"/>
                  <w:u w:val="none"/>
                  <w:lang w:val="en-US" w:eastAsia="zh-CN" w:bidi="ar"/>
                </w:rPr>
                <w:t>CMEX-II</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81" w:author="Administrator" w:date="2021-09-09T15:10:59Z"/>
                <w:rFonts w:hint="eastAsia" w:ascii="宋体" w:hAnsi="宋体" w:eastAsia="宋体" w:cs="宋体"/>
                <w:i w:val="0"/>
                <w:iCs w:val="0"/>
                <w:color w:val="000000"/>
                <w:sz w:val="24"/>
                <w:szCs w:val="24"/>
                <w:u w:val="none"/>
              </w:rPr>
            </w:pPr>
            <w:ins w:id="782" w:author="Administrator" w:date="2021-09-09T15:10:59Z">
              <w:r>
                <w:rPr>
                  <w:rFonts w:hint="eastAsia" w:ascii="宋体" w:hAnsi="宋体" w:eastAsia="宋体" w:cs="宋体"/>
                  <w:i w:val="0"/>
                  <w:iCs w:val="0"/>
                  <w:color w:val="000000"/>
                  <w:kern w:val="0"/>
                  <w:sz w:val="24"/>
                  <w:szCs w:val="24"/>
                  <w:u w:val="none"/>
                  <w:lang w:val="en-US" w:eastAsia="zh-CN" w:bidi="ar"/>
                </w:rPr>
                <w:t>块</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83" w:author="Administrator" w:date="2021-09-09T15:10:59Z"/>
                <w:rFonts w:hint="eastAsia" w:ascii="宋体" w:hAnsi="宋体" w:eastAsia="宋体" w:cs="宋体"/>
                <w:i w:val="0"/>
                <w:iCs w:val="0"/>
                <w:color w:val="000000"/>
                <w:sz w:val="24"/>
                <w:szCs w:val="24"/>
                <w:u w:val="none"/>
              </w:rPr>
            </w:pPr>
            <w:ins w:id="784"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85" w:author="Administrator" w:date="2021-09-09T15:10:59Z"/>
                <w:rFonts w:hint="eastAsia" w:ascii="宋体" w:hAnsi="宋体" w:eastAsia="宋体" w:cs="宋体"/>
                <w:i w:val="0"/>
                <w:iCs w:val="0"/>
                <w:color w:val="000000"/>
                <w:sz w:val="24"/>
                <w:szCs w:val="24"/>
                <w:u w:val="none"/>
              </w:rPr>
            </w:pPr>
            <w:ins w:id="786" w:author="Administrator" w:date="2021-09-09T15:10:59Z">
              <w:r>
                <w:rPr>
                  <w:rFonts w:hint="eastAsia" w:ascii="宋体" w:hAnsi="宋体" w:eastAsia="宋体" w:cs="宋体"/>
                  <w:i w:val="0"/>
                  <w:iCs w:val="0"/>
                  <w:color w:val="000000"/>
                  <w:kern w:val="0"/>
                  <w:sz w:val="24"/>
                  <w:szCs w:val="24"/>
                  <w:u w:val="none"/>
                  <w:lang w:val="en-US" w:eastAsia="zh-CN" w:bidi="ar"/>
                </w:rPr>
                <w:t>￥1,480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787"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300" w:hRule="atLeast"/>
          <w:ins w:id="788"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89" w:author="Administrator" w:date="2021-09-09T15:10:59Z"/>
                <w:rFonts w:hint="default" w:ascii="Arial" w:hAnsi="Arial" w:eastAsia="宋体" w:cs="Arial"/>
                <w:i w:val="0"/>
                <w:iCs w:val="0"/>
                <w:color w:val="000000"/>
                <w:sz w:val="24"/>
                <w:szCs w:val="24"/>
                <w:u w:val="none"/>
              </w:rPr>
            </w:pPr>
            <w:ins w:id="790" w:author="Administrator" w:date="2021-09-09T15:10:59Z">
              <w:r>
                <w:rPr>
                  <w:rFonts w:hint="default" w:ascii="Arial" w:hAnsi="Arial" w:eastAsia="宋体" w:cs="Arial"/>
                  <w:i w:val="0"/>
                  <w:iCs w:val="0"/>
                  <w:color w:val="000000"/>
                  <w:kern w:val="0"/>
                  <w:sz w:val="24"/>
                  <w:szCs w:val="24"/>
                  <w:u w:val="none"/>
                  <w:lang w:val="en-US" w:eastAsia="zh-CN" w:bidi="ar"/>
                </w:rPr>
                <w:t>14</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91" w:author="Administrator" w:date="2021-09-09T15:10:59Z"/>
                <w:rFonts w:hint="eastAsia" w:ascii="宋体" w:hAnsi="宋体" w:eastAsia="宋体" w:cs="宋体"/>
                <w:i w:val="0"/>
                <w:iCs w:val="0"/>
                <w:color w:val="000000"/>
                <w:sz w:val="24"/>
                <w:szCs w:val="24"/>
                <w:u w:val="none"/>
              </w:rPr>
            </w:pPr>
            <w:ins w:id="792" w:author="Administrator" w:date="2021-09-09T15:10:59Z">
              <w:r>
                <w:rPr>
                  <w:rFonts w:hint="eastAsia" w:ascii="宋体" w:hAnsi="宋体" w:eastAsia="宋体" w:cs="宋体"/>
                  <w:i w:val="0"/>
                  <w:iCs w:val="0"/>
                  <w:color w:val="000000"/>
                  <w:kern w:val="0"/>
                  <w:sz w:val="24"/>
                  <w:szCs w:val="24"/>
                  <w:u w:val="none"/>
                  <w:lang w:val="en-US" w:eastAsia="zh-CN" w:bidi="ar"/>
                </w:rPr>
                <w:t>硬盘</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93" w:author="Administrator" w:date="2021-09-09T15:10:59Z"/>
                <w:rFonts w:hint="eastAsia" w:ascii="宋体" w:hAnsi="宋体" w:eastAsia="宋体" w:cs="宋体"/>
                <w:i w:val="0"/>
                <w:iCs w:val="0"/>
                <w:color w:val="000000"/>
                <w:sz w:val="24"/>
                <w:szCs w:val="24"/>
                <w:u w:val="none"/>
              </w:rPr>
            </w:pPr>
            <w:ins w:id="794" w:author="Administrator" w:date="2021-09-09T15:10:59Z">
              <w:r>
                <w:rPr>
                  <w:rFonts w:hint="eastAsia" w:ascii="宋体" w:hAnsi="宋体" w:eastAsia="宋体" w:cs="宋体"/>
                  <w:i w:val="0"/>
                  <w:iCs w:val="0"/>
                  <w:color w:val="000000"/>
                  <w:kern w:val="0"/>
                  <w:sz w:val="24"/>
                  <w:szCs w:val="24"/>
                  <w:u w:val="none"/>
                  <w:lang w:val="en-US" w:eastAsia="zh-CN" w:bidi="ar"/>
                </w:rPr>
                <w:t>CMEX-II</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95" w:author="Administrator" w:date="2021-09-09T15:10:59Z"/>
                <w:rFonts w:hint="eastAsia" w:ascii="宋体" w:hAnsi="宋体" w:eastAsia="宋体" w:cs="宋体"/>
                <w:i w:val="0"/>
                <w:iCs w:val="0"/>
                <w:color w:val="000000"/>
                <w:sz w:val="24"/>
                <w:szCs w:val="24"/>
                <w:u w:val="none"/>
              </w:rPr>
            </w:pPr>
            <w:ins w:id="796" w:author="Administrator" w:date="2021-09-09T15:10:59Z">
              <w:r>
                <w:rPr>
                  <w:rFonts w:hint="eastAsia" w:ascii="宋体" w:hAnsi="宋体" w:eastAsia="宋体" w:cs="宋体"/>
                  <w:i w:val="0"/>
                  <w:iCs w:val="0"/>
                  <w:color w:val="000000"/>
                  <w:kern w:val="0"/>
                  <w:sz w:val="24"/>
                  <w:szCs w:val="24"/>
                  <w:u w:val="none"/>
                  <w:lang w:val="en-US" w:eastAsia="zh-CN" w:bidi="ar"/>
                </w:rPr>
                <w:t>块</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97" w:author="Administrator" w:date="2021-09-09T15:10:59Z"/>
                <w:rFonts w:hint="eastAsia" w:ascii="宋体" w:hAnsi="宋体" w:eastAsia="宋体" w:cs="宋体"/>
                <w:i w:val="0"/>
                <w:iCs w:val="0"/>
                <w:color w:val="000000"/>
                <w:sz w:val="24"/>
                <w:szCs w:val="24"/>
                <w:u w:val="none"/>
              </w:rPr>
            </w:pPr>
            <w:ins w:id="798"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99" w:author="Administrator" w:date="2021-09-09T15:10:59Z"/>
                <w:rFonts w:hint="eastAsia" w:ascii="宋体" w:hAnsi="宋体" w:eastAsia="宋体" w:cs="宋体"/>
                <w:i w:val="0"/>
                <w:iCs w:val="0"/>
                <w:color w:val="000000"/>
                <w:sz w:val="24"/>
                <w:szCs w:val="24"/>
                <w:u w:val="none"/>
              </w:rPr>
            </w:pPr>
            <w:ins w:id="800" w:author="Administrator" w:date="2021-09-09T15:10:59Z">
              <w:r>
                <w:rPr>
                  <w:rFonts w:hint="eastAsia" w:ascii="宋体" w:hAnsi="宋体" w:eastAsia="宋体" w:cs="宋体"/>
                  <w:i w:val="0"/>
                  <w:iCs w:val="0"/>
                  <w:color w:val="000000"/>
                  <w:kern w:val="0"/>
                  <w:sz w:val="24"/>
                  <w:szCs w:val="24"/>
                  <w:u w:val="none"/>
                  <w:lang w:val="en-US" w:eastAsia="zh-CN" w:bidi="ar"/>
                </w:rPr>
                <w:t>￥1,150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801"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300" w:hRule="atLeast"/>
          <w:ins w:id="802"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03" w:author="Administrator" w:date="2021-09-09T15:10:59Z"/>
                <w:rFonts w:hint="default" w:ascii="Arial" w:hAnsi="Arial" w:eastAsia="宋体" w:cs="Arial"/>
                <w:i w:val="0"/>
                <w:iCs w:val="0"/>
                <w:color w:val="000000"/>
                <w:sz w:val="24"/>
                <w:szCs w:val="24"/>
                <w:u w:val="none"/>
              </w:rPr>
            </w:pPr>
            <w:ins w:id="804" w:author="Administrator" w:date="2021-09-09T15:10:59Z">
              <w:r>
                <w:rPr>
                  <w:rFonts w:hint="default" w:ascii="Arial" w:hAnsi="Arial" w:eastAsia="宋体" w:cs="Arial"/>
                  <w:i w:val="0"/>
                  <w:iCs w:val="0"/>
                  <w:color w:val="000000"/>
                  <w:kern w:val="0"/>
                  <w:sz w:val="24"/>
                  <w:szCs w:val="24"/>
                  <w:u w:val="none"/>
                  <w:lang w:val="en-US" w:eastAsia="zh-CN" w:bidi="ar"/>
                </w:rPr>
                <w:t>15</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05" w:author="Administrator" w:date="2021-09-09T15:10:59Z"/>
                <w:rFonts w:hint="eastAsia" w:ascii="宋体" w:hAnsi="宋体" w:eastAsia="宋体" w:cs="宋体"/>
                <w:i w:val="0"/>
                <w:iCs w:val="0"/>
                <w:color w:val="000000"/>
                <w:sz w:val="24"/>
                <w:szCs w:val="24"/>
                <w:u w:val="none"/>
              </w:rPr>
            </w:pPr>
            <w:ins w:id="806" w:author="Administrator" w:date="2021-09-09T15:10:59Z">
              <w:r>
                <w:rPr>
                  <w:rFonts w:hint="eastAsia" w:ascii="宋体" w:hAnsi="宋体" w:eastAsia="宋体" w:cs="宋体"/>
                  <w:i w:val="0"/>
                  <w:iCs w:val="0"/>
                  <w:color w:val="000000"/>
                  <w:kern w:val="0"/>
                  <w:sz w:val="24"/>
                  <w:szCs w:val="24"/>
                  <w:u w:val="none"/>
                  <w:lang w:val="en-US" w:eastAsia="zh-CN" w:bidi="ar"/>
                </w:rPr>
                <w:t>改向辊</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07" w:author="Administrator" w:date="2021-09-09T15:10:59Z"/>
                <w:rFonts w:hint="eastAsia" w:ascii="宋体" w:hAnsi="宋体" w:eastAsia="宋体" w:cs="宋体"/>
                <w:i w:val="0"/>
                <w:iCs w:val="0"/>
                <w:color w:val="000000"/>
                <w:sz w:val="24"/>
                <w:szCs w:val="24"/>
                <w:u w:val="none"/>
              </w:rPr>
            </w:pPr>
            <w:ins w:id="808" w:author="Administrator" w:date="2021-09-09T15:10:59Z">
              <w:r>
                <w:rPr>
                  <w:rFonts w:hint="eastAsia" w:ascii="宋体" w:hAnsi="宋体" w:eastAsia="宋体" w:cs="宋体"/>
                  <w:i w:val="0"/>
                  <w:iCs w:val="0"/>
                  <w:color w:val="000000"/>
                  <w:kern w:val="0"/>
                  <w:sz w:val="24"/>
                  <w:szCs w:val="24"/>
                  <w:u w:val="none"/>
                  <w:lang w:val="en-US" w:eastAsia="zh-CN" w:bidi="ar"/>
                </w:rPr>
                <w:t>DB6550A</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09" w:author="Administrator" w:date="2021-09-09T15:10:59Z"/>
                <w:rFonts w:hint="eastAsia" w:ascii="宋体" w:hAnsi="宋体" w:eastAsia="宋体" w:cs="宋体"/>
                <w:i w:val="0"/>
                <w:iCs w:val="0"/>
                <w:color w:val="000000"/>
                <w:sz w:val="24"/>
                <w:szCs w:val="24"/>
                <w:u w:val="none"/>
              </w:rPr>
            </w:pPr>
            <w:ins w:id="810" w:author="Administrator" w:date="2021-09-09T15:10:59Z">
              <w:r>
                <w:rPr>
                  <w:rFonts w:hint="eastAsia" w:ascii="宋体" w:hAnsi="宋体" w:eastAsia="宋体" w:cs="宋体"/>
                  <w:i w:val="0"/>
                  <w:iCs w:val="0"/>
                  <w:color w:val="000000"/>
                  <w:kern w:val="0"/>
                  <w:sz w:val="24"/>
                  <w:szCs w:val="24"/>
                  <w:u w:val="none"/>
                  <w:lang w:val="en-US" w:eastAsia="zh-CN" w:bidi="ar"/>
                </w:rPr>
                <w:t>根</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11" w:author="Administrator" w:date="2021-09-09T15:10:59Z"/>
                <w:rFonts w:hint="eastAsia" w:ascii="宋体" w:hAnsi="宋体" w:eastAsia="宋体" w:cs="宋体"/>
                <w:i w:val="0"/>
                <w:iCs w:val="0"/>
                <w:color w:val="000000"/>
                <w:sz w:val="24"/>
                <w:szCs w:val="24"/>
                <w:u w:val="none"/>
              </w:rPr>
            </w:pPr>
            <w:ins w:id="812"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13" w:author="Administrator" w:date="2021-09-09T15:10:59Z"/>
                <w:rFonts w:hint="eastAsia" w:ascii="宋体" w:hAnsi="宋体" w:eastAsia="宋体" w:cs="宋体"/>
                <w:i w:val="0"/>
                <w:iCs w:val="0"/>
                <w:color w:val="000000"/>
                <w:sz w:val="24"/>
                <w:szCs w:val="24"/>
                <w:u w:val="none"/>
              </w:rPr>
            </w:pPr>
            <w:ins w:id="814" w:author="Administrator" w:date="2021-09-09T15:10:59Z">
              <w:r>
                <w:rPr>
                  <w:rFonts w:hint="eastAsia" w:ascii="宋体" w:hAnsi="宋体" w:eastAsia="宋体" w:cs="宋体"/>
                  <w:i w:val="0"/>
                  <w:iCs w:val="0"/>
                  <w:color w:val="000000"/>
                  <w:kern w:val="0"/>
                  <w:sz w:val="24"/>
                  <w:szCs w:val="24"/>
                  <w:u w:val="none"/>
                  <w:lang w:val="en-US" w:eastAsia="zh-CN" w:bidi="ar"/>
                </w:rPr>
                <w:t>￥1,320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815"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300" w:hRule="atLeast"/>
          <w:ins w:id="816"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17" w:author="Administrator" w:date="2021-09-09T15:10:59Z"/>
                <w:rFonts w:hint="default" w:ascii="Arial" w:hAnsi="Arial" w:eastAsia="宋体" w:cs="Arial"/>
                <w:i w:val="0"/>
                <w:iCs w:val="0"/>
                <w:color w:val="000000"/>
                <w:sz w:val="24"/>
                <w:szCs w:val="24"/>
                <w:u w:val="none"/>
              </w:rPr>
            </w:pPr>
            <w:ins w:id="818" w:author="Administrator" w:date="2021-09-09T15:10:59Z">
              <w:r>
                <w:rPr>
                  <w:rFonts w:hint="default" w:ascii="Arial" w:hAnsi="Arial" w:eastAsia="宋体" w:cs="Arial"/>
                  <w:i w:val="0"/>
                  <w:iCs w:val="0"/>
                  <w:color w:val="000000"/>
                  <w:kern w:val="0"/>
                  <w:sz w:val="24"/>
                  <w:szCs w:val="24"/>
                  <w:u w:val="none"/>
                  <w:lang w:val="en-US" w:eastAsia="zh-CN" w:bidi="ar"/>
                </w:rPr>
                <w:t>16</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19" w:author="Administrator" w:date="2021-09-09T15:10:59Z"/>
                <w:rFonts w:hint="eastAsia" w:ascii="宋体" w:hAnsi="宋体" w:eastAsia="宋体" w:cs="宋体"/>
                <w:i w:val="0"/>
                <w:iCs w:val="0"/>
                <w:color w:val="000000"/>
                <w:sz w:val="24"/>
                <w:szCs w:val="24"/>
                <w:u w:val="none"/>
              </w:rPr>
            </w:pPr>
            <w:ins w:id="820" w:author="Administrator" w:date="2021-09-09T15:10:59Z">
              <w:r>
                <w:rPr>
                  <w:rFonts w:hint="eastAsia" w:ascii="宋体" w:hAnsi="宋体" w:eastAsia="宋体" w:cs="宋体"/>
                  <w:i w:val="0"/>
                  <w:iCs w:val="0"/>
                  <w:color w:val="000000"/>
                  <w:kern w:val="0"/>
                  <w:sz w:val="24"/>
                  <w:szCs w:val="24"/>
                  <w:u w:val="none"/>
                  <w:lang w:val="en-US" w:eastAsia="zh-CN" w:bidi="ar"/>
                </w:rPr>
                <w:t>调偏辊</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21" w:author="Administrator" w:date="2021-09-09T15:10:59Z"/>
                <w:rFonts w:hint="eastAsia" w:ascii="宋体" w:hAnsi="宋体" w:eastAsia="宋体" w:cs="宋体"/>
                <w:i w:val="0"/>
                <w:iCs w:val="0"/>
                <w:color w:val="000000"/>
                <w:sz w:val="24"/>
                <w:szCs w:val="24"/>
                <w:u w:val="none"/>
              </w:rPr>
            </w:pPr>
            <w:ins w:id="822" w:author="Administrator" w:date="2021-09-09T15:10:59Z">
              <w:r>
                <w:rPr>
                  <w:rFonts w:hint="eastAsia" w:ascii="宋体" w:hAnsi="宋体" w:eastAsia="宋体" w:cs="宋体"/>
                  <w:i w:val="0"/>
                  <w:iCs w:val="0"/>
                  <w:color w:val="000000"/>
                  <w:kern w:val="0"/>
                  <w:sz w:val="24"/>
                  <w:szCs w:val="24"/>
                  <w:u w:val="none"/>
                  <w:lang w:val="en-US" w:eastAsia="zh-CN" w:bidi="ar"/>
                </w:rPr>
                <w:t>DB6550A</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23" w:author="Administrator" w:date="2021-09-09T15:10:59Z"/>
                <w:rFonts w:hint="eastAsia" w:ascii="宋体" w:hAnsi="宋体" w:eastAsia="宋体" w:cs="宋体"/>
                <w:i w:val="0"/>
                <w:iCs w:val="0"/>
                <w:color w:val="000000"/>
                <w:sz w:val="24"/>
                <w:szCs w:val="24"/>
                <w:u w:val="none"/>
              </w:rPr>
            </w:pPr>
            <w:ins w:id="824" w:author="Administrator" w:date="2021-09-09T15:10:59Z">
              <w:r>
                <w:rPr>
                  <w:rFonts w:hint="eastAsia" w:ascii="宋体" w:hAnsi="宋体" w:eastAsia="宋体" w:cs="宋体"/>
                  <w:i w:val="0"/>
                  <w:iCs w:val="0"/>
                  <w:color w:val="000000"/>
                  <w:kern w:val="0"/>
                  <w:sz w:val="24"/>
                  <w:szCs w:val="24"/>
                  <w:u w:val="none"/>
                  <w:lang w:val="en-US" w:eastAsia="zh-CN" w:bidi="ar"/>
                </w:rPr>
                <w:t>根</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25" w:author="Administrator" w:date="2021-09-09T15:10:59Z"/>
                <w:rFonts w:hint="eastAsia" w:ascii="宋体" w:hAnsi="宋体" w:eastAsia="宋体" w:cs="宋体"/>
                <w:i w:val="0"/>
                <w:iCs w:val="0"/>
                <w:color w:val="000000"/>
                <w:sz w:val="24"/>
                <w:szCs w:val="24"/>
                <w:u w:val="none"/>
              </w:rPr>
            </w:pPr>
            <w:ins w:id="826"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27" w:author="Administrator" w:date="2021-09-09T15:10:59Z"/>
                <w:rFonts w:hint="eastAsia" w:ascii="宋体" w:hAnsi="宋体" w:eastAsia="宋体" w:cs="宋体"/>
                <w:i w:val="0"/>
                <w:iCs w:val="0"/>
                <w:color w:val="000000"/>
                <w:sz w:val="24"/>
                <w:szCs w:val="24"/>
                <w:u w:val="none"/>
              </w:rPr>
            </w:pPr>
            <w:ins w:id="828" w:author="Administrator" w:date="2021-09-09T15:10:59Z">
              <w:r>
                <w:rPr>
                  <w:rFonts w:hint="eastAsia" w:ascii="宋体" w:hAnsi="宋体" w:eastAsia="宋体" w:cs="宋体"/>
                  <w:i w:val="0"/>
                  <w:iCs w:val="0"/>
                  <w:color w:val="000000"/>
                  <w:kern w:val="0"/>
                  <w:sz w:val="24"/>
                  <w:szCs w:val="24"/>
                  <w:u w:val="none"/>
                  <w:lang w:val="en-US" w:eastAsia="zh-CN" w:bidi="ar"/>
                </w:rPr>
                <w:t>￥920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829"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300" w:hRule="atLeast"/>
          <w:ins w:id="830"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31" w:author="Administrator" w:date="2021-09-09T15:10:59Z"/>
                <w:rFonts w:hint="default" w:ascii="Arial" w:hAnsi="Arial" w:eastAsia="宋体" w:cs="Arial"/>
                <w:i w:val="0"/>
                <w:iCs w:val="0"/>
                <w:color w:val="000000"/>
                <w:sz w:val="24"/>
                <w:szCs w:val="24"/>
                <w:u w:val="none"/>
              </w:rPr>
            </w:pPr>
            <w:ins w:id="832" w:author="Administrator" w:date="2021-09-09T15:10:59Z">
              <w:r>
                <w:rPr>
                  <w:rFonts w:hint="default" w:ascii="Arial" w:hAnsi="Arial" w:eastAsia="宋体" w:cs="Arial"/>
                  <w:i w:val="0"/>
                  <w:iCs w:val="0"/>
                  <w:color w:val="000000"/>
                  <w:kern w:val="0"/>
                  <w:sz w:val="24"/>
                  <w:szCs w:val="24"/>
                  <w:u w:val="none"/>
                  <w:lang w:val="en-US" w:eastAsia="zh-CN" w:bidi="ar"/>
                </w:rPr>
                <w:t>17</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33" w:author="Administrator" w:date="2021-09-09T15:10:59Z"/>
                <w:rFonts w:hint="eastAsia" w:ascii="宋体" w:hAnsi="宋体" w:eastAsia="宋体" w:cs="宋体"/>
                <w:i w:val="0"/>
                <w:iCs w:val="0"/>
                <w:color w:val="000000"/>
                <w:sz w:val="24"/>
                <w:szCs w:val="24"/>
                <w:u w:val="none"/>
              </w:rPr>
            </w:pPr>
            <w:ins w:id="834" w:author="Administrator" w:date="2021-09-09T15:10:59Z">
              <w:r>
                <w:rPr>
                  <w:rFonts w:hint="eastAsia" w:ascii="宋体" w:hAnsi="宋体" w:eastAsia="宋体" w:cs="宋体"/>
                  <w:i w:val="0"/>
                  <w:iCs w:val="0"/>
                  <w:color w:val="000000"/>
                  <w:kern w:val="0"/>
                  <w:sz w:val="24"/>
                  <w:szCs w:val="24"/>
                  <w:u w:val="none"/>
                  <w:lang w:val="en-US" w:eastAsia="zh-CN" w:bidi="ar"/>
                </w:rPr>
                <w:t>涨紧辊</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35" w:author="Administrator" w:date="2021-09-09T15:10:59Z"/>
                <w:rFonts w:hint="eastAsia" w:ascii="宋体" w:hAnsi="宋体" w:eastAsia="宋体" w:cs="宋体"/>
                <w:i w:val="0"/>
                <w:iCs w:val="0"/>
                <w:color w:val="000000"/>
                <w:sz w:val="24"/>
                <w:szCs w:val="24"/>
                <w:u w:val="none"/>
              </w:rPr>
            </w:pPr>
            <w:ins w:id="836" w:author="Administrator" w:date="2021-09-09T15:10:59Z">
              <w:r>
                <w:rPr>
                  <w:rFonts w:hint="eastAsia" w:ascii="宋体" w:hAnsi="宋体" w:eastAsia="宋体" w:cs="宋体"/>
                  <w:i w:val="0"/>
                  <w:iCs w:val="0"/>
                  <w:color w:val="000000"/>
                  <w:kern w:val="0"/>
                  <w:sz w:val="24"/>
                  <w:szCs w:val="24"/>
                  <w:u w:val="none"/>
                  <w:lang w:val="en-US" w:eastAsia="zh-CN" w:bidi="ar"/>
                </w:rPr>
                <w:t>DB6550A</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37" w:author="Administrator" w:date="2021-09-09T15:10:59Z"/>
                <w:rFonts w:hint="eastAsia" w:ascii="宋体" w:hAnsi="宋体" w:eastAsia="宋体" w:cs="宋体"/>
                <w:i w:val="0"/>
                <w:iCs w:val="0"/>
                <w:color w:val="000000"/>
                <w:sz w:val="24"/>
                <w:szCs w:val="24"/>
                <w:u w:val="none"/>
              </w:rPr>
            </w:pPr>
            <w:ins w:id="838" w:author="Administrator" w:date="2021-09-09T15:10:59Z">
              <w:r>
                <w:rPr>
                  <w:rFonts w:hint="eastAsia" w:ascii="宋体" w:hAnsi="宋体" w:eastAsia="宋体" w:cs="宋体"/>
                  <w:i w:val="0"/>
                  <w:iCs w:val="0"/>
                  <w:color w:val="000000"/>
                  <w:kern w:val="0"/>
                  <w:sz w:val="24"/>
                  <w:szCs w:val="24"/>
                  <w:u w:val="none"/>
                  <w:lang w:val="en-US" w:eastAsia="zh-CN" w:bidi="ar"/>
                </w:rPr>
                <w:t>根</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39" w:author="Administrator" w:date="2021-09-09T15:10:59Z"/>
                <w:rFonts w:hint="eastAsia" w:ascii="宋体" w:hAnsi="宋体" w:eastAsia="宋体" w:cs="宋体"/>
                <w:i w:val="0"/>
                <w:iCs w:val="0"/>
                <w:color w:val="000000"/>
                <w:sz w:val="24"/>
                <w:szCs w:val="24"/>
                <w:u w:val="none"/>
              </w:rPr>
            </w:pPr>
            <w:ins w:id="840"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41" w:author="Administrator" w:date="2021-09-09T15:10:59Z"/>
                <w:rFonts w:hint="eastAsia" w:ascii="宋体" w:hAnsi="宋体" w:eastAsia="宋体" w:cs="宋体"/>
                <w:i w:val="0"/>
                <w:iCs w:val="0"/>
                <w:color w:val="000000"/>
                <w:sz w:val="24"/>
                <w:szCs w:val="24"/>
                <w:u w:val="none"/>
              </w:rPr>
            </w:pPr>
            <w:ins w:id="842" w:author="Administrator" w:date="2021-09-09T15:10:59Z">
              <w:r>
                <w:rPr>
                  <w:rFonts w:hint="eastAsia" w:ascii="宋体" w:hAnsi="宋体" w:eastAsia="宋体" w:cs="宋体"/>
                  <w:i w:val="0"/>
                  <w:iCs w:val="0"/>
                  <w:color w:val="000000"/>
                  <w:kern w:val="0"/>
                  <w:sz w:val="24"/>
                  <w:szCs w:val="24"/>
                  <w:u w:val="none"/>
                  <w:lang w:val="en-US" w:eastAsia="zh-CN" w:bidi="ar"/>
                </w:rPr>
                <w:t>￥920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843"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570" w:hRule="atLeast"/>
          <w:ins w:id="844"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45" w:author="Administrator" w:date="2021-09-09T15:10:59Z"/>
                <w:rFonts w:hint="default" w:ascii="Arial" w:hAnsi="Arial" w:eastAsia="宋体" w:cs="Arial"/>
                <w:i w:val="0"/>
                <w:iCs w:val="0"/>
                <w:color w:val="000000"/>
                <w:sz w:val="24"/>
                <w:szCs w:val="24"/>
                <w:u w:val="none"/>
              </w:rPr>
            </w:pPr>
            <w:ins w:id="846" w:author="Administrator" w:date="2021-09-09T15:10:59Z">
              <w:r>
                <w:rPr>
                  <w:rFonts w:hint="default" w:ascii="Arial" w:hAnsi="Arial" w:eastAsia="宋体" w:cs="Arial"/>
                  <w:i w:val="0"/>
                  <w:iCs w:val="0"/>
                  <w:color w:val="000000"/>
                  <w:kern w:val="0"/>
                  <w:sz w:val="24"/>
                  <w:szCs w:val="24"/>
                  <w:u w:val="none"/>
                  <w:lang w:val="en-US" w:eastAsia="zh-CN" w:bidi="ar"/>
                </w:rPr>
                <w:t>18</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47" w:author="Administrator" w:date="2021-09-09T15:10:59Z"/>
                <w:rFonts w:hint="eastAsia" w:ascii="宋体" w:hAnsi="宋体" w:eastAsia="宋体" w:cs="宋体"/>
                <w:i w:val="0"/>
                <w:iCs w:val="0"/>
                <w:color w:val="000000"/>
                <w:sz w:val="24"/>
                <w:szCs w:val="24"/>
                <w:u w:val="none"/>
              </w:rPr>
            </w:pPr>
            <w:ins w:id="848" w:author="Administrator" w:date="2021-09-09T15:10:59Z">
              <w:r>
                <w:rPr>
                  <w:rFonts w:hint="eastAsia" w:ascii="宋体" w:hAnsi="宋体" w:eastAsia="宋体" w:cs="宋体"/>
                  <w:i w:val="0"/>
                  <w:iCs w:val="0"/>
                  <w:color w:val="000000"/>
                  <w:kern w:val="0"/>
                  <w:sz w:val="24"/>
                  <w:szCs w:val="24"/>
                  <w:u w:val="none"/>
                  <w:lang w:val="en-US" w:eastAsia="zh-CN" w:bidi="ar"/>
                </w:rPr>
                <w:t>改向辊</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49" w:author="Administrator" w:date="2021-09-09T15:10:59Z"/>
                <w:rFonts w:hint="eastAsia" w:ascii="宋体" w:hAnsi="宋体" w:eastAsia="宋体" w:cs="宋体"/>
                <w:i w:val="0"/>
                <w:iCs w:val="0"/>
                <w:color w:val="000000"/>
                <w:sz w:val="24"/>
                <w:szCs w:val="24"/>
                <w:u w:val="none"/>
              </w:rPr>
            </w:pPr>
            <w:ins w:id="850" w:author="Administrator" w:date="2021-09-09T15:10:59Z">
              <w:r>
                <w:rPr>
                  <w:rFonts w:hint="eastAsia" w:ascii="宋体" w:hAnsi="宋体" w:eastAsia="宋体" w:cs="宋体"/>
                  <w:i w:val="0"/>
                  <w:iCs w:val="0"/>
                  <w:color w:val="000000"/>
                  <w:kern w:val="0"/>
                  <w:sz w:val="24"/>
                  <w:szCs w:val="24"/>
                  <w:u w:val="none"/>
                  <w:lang w:val="en-US" w:eastAsia="zh-CN" w:bidi="ar"/>
                </w:rPr>
                <w:t>DT100100A</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51" w:author="Administrator" w:date="2021-09-09T15:10:59Z"/>
                <w:rFonts w:hint="eastAsia" w:ascii="宋体" w:hAnsi="宋体" w:eastAsia="宋体" w:cs="宋体"/>
                <w:i w:val="0"/>
                <w:iCs w:val="0"/>
                <w:color w:val="000000"/>
                <w:sz w:val="24"/>
                <w:szCs w:val="24"/>
                <w:u w:val="none"/>
              </w:rPr>
            </w:pPr>
            <w:ins w:id="852" w:author="Administrator" w:date="2021-09-09T15:10:59Z">
              <w:r>
                <w:rPr>
                  <w:rFonts w:hint="eastAsia" w:ascii="宋体" w:hAnsi="宋体" w:eastAsia="宋体" w:cs="宋体"/>
                  <w:i w:val="0"/>
                  <w:iCs w:val="0"/>
                  <w:color w:val="000000"/>
                  <w:kern w:val="0"/>
                  <w:sz w:val="24"/>
                  <w:szCs w:val="24"/>
                  <w:u w:val="none"/>
                  <w:lang w:val="en-US" w:eastAsia="zh-CN" w:bidi="ar"/>
                </w:rPr>
                <w:t>根</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53" w:author="Administrator" w:date="2021-09-09T15:10:59Z"/>
                <w:rFonts w:hint="eastAsia" w:ascii="宋体" w:hAnsi="宋体" w:eastAsia="宋体" w:cs="宋体"/>
                <w:i w:val="0"/>
                <w:iCs w:val="0"/>
                <w:color w:val="000000"/>
                <w:sz w:val="24"/>
                <w:szCs w:val="24"/>
                <w:u w:val="none"/>
              </w:rPr>
            </w:pPr>
            <w:ins w:id="854"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55" w:author="Administrator" w:date="2021-09-09T15:10:59Z"/>
                <w:rFonts w:hint="eastAsia" w:ascii="宋体" w:hAnsi="宋体" w:eastAsia="宋体" w:cs="宋体"/>
                <w:i w:val="0"/>
                <w:iCs w:val="0"/>
                <w:color w:val="000000"/>
                <w:sz w:val="24"/>
                <w:szCs w:val="24"/>
                <w:u w:val="none"/>
              </w:rPr>
            </w:pPr>
            <w:ins w:id="856" w:author="Administrator" w:date="2021-09-09T15:10:59Z">
              <w:r>
                <w:rPr>
                  <w:rFonts w:hint="eastAsia" w:ascii="宋体" w:hAnsi="宋体" w:eastAsia="宋体" w:cs="宋体"/>
                  <w:i w:val="0"/>
                  <w:iCs w:val="0"/>
                  <w:color w:val="000000"/>
                  <w:kern w:val="0"/>
                  <w:sz w:val="24"/>
                  <w:szCs w:val="24"/>
                  <w:u w:val="none"/>
                  <w:lang w:val="en-US" w:eastAsia="zh-CN" w:bidi="ar"/>
                </w:rPr>
                <w:t>￥1,650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857"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570" w:hRule="atLeast"/>
          <w:ins w:id="858"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59" w:author="Administrator" w:date="2021-09-09T15:10:59Z"/>
                <w:rFonts w:hint="default" w:ascii="Arial" w:hAnsi="Arial" w:eastAsia="宋体" w:cs="Arial"/>
                <w:i w:val="0"/>
                <w:iCs w:val="0"/>
                <w:color w:val="000000"/>
                <w:sz w:val="24"/>
                <w:szCs w:val="24"/>
                <w:u w:val="none"/>
              </w:rPr>
            </w:pPr>
            <w:ins w:id="860" w:author="Administrator" w:date="2021-09-09T15:10:59Z">
              <w:r>
                <w:rPr>
                  <w:rFonts w:hint="default" w:ascii="Arial" w:hAnsi="Arial" w:eastAsia="宋体" w:cs="Arial"/>
                  <w:i w:val="0"/>
                  <w:iCs w:val="0"/>
                  <w:color w:val="000000"/>
                  <w:kern w:val="0"/>
                  <w:sz w:val="24"/>
                  <w:szCs w:val="24"/>
                  <w:u w:val="none"/>
                  <w:lang w:val="en-US" w:eastAsia="zh-CN" w:bidi="ar"/>
                </w:rPr>
                <w:t>19</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61" w:author="Administrator" w:date="2021-09-09T15:10:59Z"/>
                <w:rFonts w:hint="eastAsia" w:ascii="宋体" w:hAnsi="宋体" w:eastAsia="宋体" w:cs="宋体"/>
                <w:i w:val="0"/>
                <w:iCs w:val="0"/>
                <w:color w:val="000000"/>
                <w:sz w:val="24"/>
                <w:szCs w:val="24"/>
                <w:u w:val="none"/>
              </w:rPr>
            </w:pPr>
            <w:ins w:id="862" w:author="Administrator" w:date="2021-09-09T15:10:59Z">
              <w:r>
                <w:rPr>
                  <w:rFonts w:hint="eastAsia" w:ascii="宋体" w:hAnsi="宋体" w:eastAsia="宋体" w:cs="宋体"/>
                  <w:i w:val="0"/>
                  <w:iCs w:val="0"/>
                  <w:color w:val="000000"/>
                  <w:kern w:val="0"/>
                  <w:sz w:val="24"/>
                  <w:szCs w:val="24"/>
                  <w:u w:val="none"/>
                  <w:lang w:val="en-US" w:eastAsia="zh-CN" w:bidi="ar"/>
                </w:rPr>
                <w:t>调偏辊</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63" w:author="Administrator" w:date="2021-09-09T15:10:59Z"/>
                <w:rFonts w:hint="eastAsia" w:ascii="宋体" w:hAnsi="宋体" w:eastAsia="宋体" w:cs="宋体"/>
                <w:i w:val="0"/>
                <w:iCs w:val="0"/>
                <w:color w:val="000000"/>
                <w:sz w:val="24"/>
                <w:szCs w:val="24"/>
                <w:u w:val="none"/>
              </w:rPr>
            </w:pPr>
            <w:ins w:id="864" w:author="Administrator" w:date="2021-09-09T15:10:59Z">
              <w:r>
                <w:rPr>
                  <w:rFonts w:hint="eastAsia" w:ascii="宋体" w:hAnsi="宋体" w:eastAsia="宋体" w:cs="宋体"/>
                  <w:i w:val="0"/>
                  <w:iCs w:val="0"/>
                  <w:color w:val="000000"/>
                  <w:kern w:val="0"/>
                  <w:sz w:val="24"/>
                  <w:szCs w:val="24"/>
                  <w:u w:val="none"/>
                  <w:lang w:val="en-US" w:eastAsia="zh-CN" w:bidi="ar"/>
                </w:rPr>
                <w:t>DT100100A</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65" w:author="Administrator" w:date="2021-09-09T15:10:59Z"/>
                <w:rFonts w:hint="eastAsia" w:ascii="宋体" w:hAnsi="宋体" w:eastAsia="宋体" w:cs="宋体"/>
                <w:i w:val="0"/>
                <w:iCs w:val="0"/>
                <w:color w:val="000000"/>
                <w:sz w:val="24"/>
                <w:szCs w:val="24"/>
                <w:u w:val="none"/>
              </w:rPr>
            </w:pPr>
            <w:ins w:id="866" w:author="Administrator" w:date="2021-09-09T15:10:59Z">
              <w:r>
                <w:rPr>
                  <w:rFonts w:hint="eastAsia" w:ascii="宋体" w:hAnsi="宋体" w:eastAsia="宋体" w:cs="宋体"/>
                  <w:i w:val="0"/>
                  <w:iCs w:val="0"/>
                  <w:color w:val="000000"/>
                  <w:kern w:val="0"/>
                  <w:sz w:val="24"/>
                  <w:szCs w:val="24"/>
                  <w:u w:val="none"/>
                  <w:lang w:val="en-US" w:eastAsia="zh-CN" w:bidi="ar"/>
                </w:rPr>
                <w:t>根</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67" w:author="Administrator" w:date="2021-09-09T15:10:59Z"/>
                <w:rFonts w:hint="eastAsia" w:ascii="宋体" w:hAnsi="宋体" w:eastAsia="宋体" w:cs="宋体"/>
                <w:i w:val="0"/>
                <w:iCs w:val="0"/>
                <w:color w:val="000000"/>
                <w:sz w:val="24"/>
                <w:szCs w:val="24"/>
                <w:u w:val="none"/>
              </w:rPr>
            </w:pPr>
            <w:ins w:id="868"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69" w:author="Administrator" w:date="2021-09-09T15:10:59Z"/>
                <w:rFonts w:hint="eastAsia" w:ascii="宋体" w:hAnsi="宋体" w:eastAsia="宋体" w:cs="宋体"/>
                <w:i w:val="0"/>
                <w:iCs w:val="0"/>
                <w:color w:val="000000"/>
                <w:sz w:val="24"/>
                <w:szCs w:val="24"/>
                <w:u w:val="none"/>
              </w:rPr>
            </w:pPr>
            <w:ins w:id="870" w:author="Administrator" w:date="2021-09-09T15:10:59Z">
              <w:r>
                <w:rPr>
                  <w:rFonts w:hint="eastAsia" w:ascii="宋体" w:hAnsi="宋体" w:eastAsia="宋体" w:cs="宋体"/>
                  <w:i w:val="0"/>
                  <w:iCs w:val="0"/>
                  <w:color w:val="000000"/>
                  <w:kern w:val="0"/>
                  <w:sz w:val="24"/>
                  <w:szCs w:val="24"/>
                  <w:u w:val="none"/>
                  <w:lang w:val="en-US" w:eastAsia="zh-CN" w:bidi="ar"/>
                </w:rPr>
                <w:t>￥1,650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871"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570" w:hRule="atLeast"/>
          <w:ins w:id="872"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73" w:author="Administrator" w:date="2021-09-09T15:10:59Z"/>
                <w:rFonts w:hint="default" w:ascii="Arial" w:hAnsi="Arial" w:eastAsia="宋体" w:cs="Arial"/>
                <w:i w:val="0"/>
                <w:iCs w:val="0"/>
                <w:color w:val="000000"/>
                <w:sz w:val="24"/>
                <w:szCs w:val="24"/>
                <w:u w:val="none"/>
              </w:rPr>
            </w:pPr>
            <w:ins w:id="874" w:author="Administrator" w:date="2021-09-09T15:10:59Z">
              <w:r>
                <w:rPr>
                  <w:rFonts w:hint="default" w:ascii="Arial" w:hAnsi="Arial" w:eastAsia="宋体" w:cs="Arial"/>
                  <w:i w:val="0"/>
                  <w:iCs w:val="0"/>
                  <w:color w:val="000000"/>
                  <w:kern w:val="0"/>
                  <w:sz w:val="24"/>
                  <w:szCs w:val="24"/>
                  <w:u w:val="none"/>
                  <w:lang w:val="en-US" w:eastAsia="zh-CN" w:bidi="ar"/>
                </w:rPr>
                <w:t>20</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75" w:author="Administrator" w:date="2021-09-09T15:10:59Z"/>
                <w:rFonts w:hint="eastAsia" w:ascii="宋体" w:hAnsi="宋体" w:eastAsia="宋体" w:cs="宋体"/>
                <w:i w:val="0"/>
                <w:iCs w:val="0"/>
                <w:color w:val="000000"/>
                <w:sz w:val="24"/>
                <w:szCs w:val="24"/>
                <w:u w:val="none"/>
              </w:rPr>
            </w:pPr>
            <w:ins w:id="876" w:author="Administrator" w:date="2021-09-09T15:10:59Z">
              <w:r>
                <w:rPr>
                  <w:rFonts w:hint="eastAsia" w:ascii="宋体" w:hAnsi="宋体" w:eastAsia="宋体" w:cs="宋体"/>
                  <w:i w:val="0"/>
                  <w:iCs w:val="0"/>
                  <w:color w:val="000000"/>
                  <w:kern w:val="0"/>
                  <w:sz w:val="24"/>
                  <w:szCs w:val="24"/>
                  <w:u w:val="none"/>
                  <w:lang w:val="en-US" w:eastAsia="zh-CN" w:bidi="ar"/>
                </w:rPr>
                <w:t>涨紧辊</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77" w:author="Administrator" w:date="2021-09-09T15:10:59Z"/>
                <w:rFonts w:hint="eastAsia" w:ascii="宋体" w:hAnsi="宋体" w:eastAsia="宋体" w:cs="宋体"/>
                <w:i w:val="0"/>
                <w:iCs w:val="0"/>
                <w:color w:val="000000"/>
                <w:sz w:val="24"/>
                <w:szCs w:val="24"/>
                <w:u w:val="none"/>
              </w:rPr>
            </w:pPr>
            <w:ins w:id="878" w:author="Administrator" w:date="2021-09-09T15:10:59Z">
              <w:r>
                <w:rPr>
                  <w:rFonts w:hint="eastAsia" w:ascii="宋体" w:hAnsi="宋体" w:eastAsia="宋体" w:cs="宋体"/>
                  <w:i w:val="0"/>
                  <w:iCs w:val="0"/>
                  <w:color w:val="000000"/>
                  <w:kern w:val="0"/>
                  <w:sz w:val="24"/>
                  <w:szCs w:val="24"/>
                  <w:u w:val="none"/>
                  <w:lang w:val="en-US" w:eastAsia="zh-CN" w:bidi="ar"/>
                </w:rPr>
                <w:t>DT100100A</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79" w:author="Administrator" w:date="2021-09-09T15:10:59Z"/>
                <w:rFonts w:hint="eastAsia" w:ascii="宋体" w:hAnsi="宋体" w:eastAsia="宋体" w:cs="宋体"/>
                <w:i w:val="0"/>
                <w:iCs w:val="0"/>
                <w:color w:val="000000"/>
                <w:sz w:val="24"/>
                <w:szCs w:val="24"/>
                <w:u w:val="none"/>
              </w:rPr>
            </w:pPr>
            <w:ins w:id="880" w:author="Administrator" w:date="2021-09-09T15:10:59Z">
              <w:r>
                <w:rPr>
                  <w:rFonts w:hint="eastAsia" w:ascii="宋体" w:hAnsi="宋体" w:eastAsia="宋体" w:cs="宋体"/>
                  <w:i w:val="0"/>
                  <w:iCs w:val="0"/>
                  <w:color w:val="000000"/>
                  <w:kern w:val="0"/>
                  <w:sz w:val="24"/>
                  <w:szCs w:val="24"/>
                  <w:u w:val="none"/>
                  <w:lang w:val="en-US" w:eastAsia="zh-CN" w:bidi="ar"/>
                </w:rPr>
                <w:t>根</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81" w:author="Administrator" w:date="2021-09-09T15:10:59Z"/>
                <w:rFonts w:hint="eastAsia" w:ascii="宋体" w:hAnsi="宋体" w:eastAsia="宋体" w:cs="宋体"/>
                <w:i w:val="0"/>
                <w:iCs w:val="0"/>
                <w:color w:val="000000"/>
                <w:sz w:val="24"/>
                <w:szCs w:val="24"/>
                <w:u w:val="none"/>
              </w:rPr>
            </w:pPr>
            <w:ins w:id="882"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83" w:author="Administrator" w:date="2021-09-09T15:10:59Z"/>
                <w:rFonts w:hint="eastAsia" w:ascii="宋体" w:hAnsi="宋体" w:eastAsia="宋体" w:cs="宋体"/>
                <w:i w:val="0"/>
                <w:iCs w:val="0"/>
                <w:color w:val="000000"/>
                <w:sz w:val="24"/>
                <w:szCs w:val="24"/>
                <w:u w:val="none"/>
              </w:rPr>
            </w:pPr>
            <w:ins w:id="884" w:author="Administrator" w:date="2021-09-09T15:10:59Z">
              <w:r>
                <w:rPr>
                  <w:rFonts w:hint="eastAsia" w:ascii="宋体" w:hAnsi="宋体" w:eastAsia="宋体" w:cs="宋体"/>
                  <w:i w:val="0"/>
                  <w:iCs w:val="0"/>
                  <w:color w:val="000000"/>
                  <w:kern w:val="0"/>
                  <w:sz w:val="24"/>
                  <w:szCs w:val="24"/>
                  <w:u w:val="none"/>
                  <w:lang w:val="en-US" w:eastAsia="zh-CN" w:bidi="ar"/>
                </w:rPr>
                <w:t>￥1,650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885"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570" w:hRule="atLeast"/>
          <w:ins w:id="886"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87" w:author="Administrator" w:date="2021-09-09T15:10:59Z"/>
                <w:rFonts w:hint="default" w:ascii="Arial" w:hAnsi="Arial" w:eastAsia="宋体" w:cs="Arial"/>
                <w:i w:val="0"/>
                <w:iCs w:val="0"/>
                <w:color w:val="000000"/>
                <w:sz w:val="24"/>
                <w:szCs w:val="24"/>
                <w:u w:val="none"/>
              </w:rPr>
            </w:pPr>
            <w:ins w:id="888" w:author="Administrator" w:date="2021-09-09T15:10:59Z">
              <w:r>
                <w:rPr>
                  <w:rFonts w:hint="default" w:ascii="Arial" w:hAnsi="Arial" w:eastAsia="宋体" w:cs="Arial"/>
                  <w:i w:val="0"/>
                  <w:iCs w:val="0"/>
                  <w:color w:val="000000"/>
                  <w:kern w:val="0"/>
                  <w:sz w:val="24"/>
                  <w:szCs w:val="24"/>
                  <w:u w:val="none"/>
                  <w:lang w:val="en-US" w:eastAsia="zh-CN" w:bidi="ar"/>
                </w:rPr>
                <w:t>21</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89" w:author="Administrator" w:date="2021-09-09T15:10:59Z"/>
                <w:rFonts w:hint="eastAsia" w:ascii="宋体" w:hAnsi="宋体" w:eastAsia="宋体" w:cs="宋体"/>
                <w:i w:val="0"/>
                <w:iCs w:val="0"/>
                <w:color w:val="000000"/>
                <w:sz w:val="24"/>
                <w:szCs w:val="24"/>
                <w:u w:val="none"/>
              </w:rPr>
            </w:pPr>
            <w:ins w:id="890" w:author="Administrator" w:date="2021-09-09T15:10:59Z">
              <w:r>
                <w:rPr>
                  <w:rFonts w:hint="eastAsia" w:ascii="宋体" w:hAnsi="宋体" w:eastAsia="宋体" w:cs="宋体"/>
                  <w:i w:val="0"/>
                  <w:iCs w:val="0"/>
                  <w:color w:val="000000"/>
                  <w:kern w:val="0"/>
                  <w:sz w:val="24"/>
                  <w:szCs w:val="24"/>
                  <w:u w:val="none"/>
                  <w:lang w:val="en-US" w:eastAsia="zh-CN" w:bidi="ar"/>
                </w:rPr>
                <w:t>双齿轮传动辊</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91" w:author="Administrator" w:date="2021-09-09T15:10:59Z"/>
                <w:rFonts w:hint="eastAsia" w:ascii="宋体" w:hAnsi="宋体" w:eastAsia="宋体" w:cs="宋体"/>
                <w:i w:val="0"/>
                <w:iCs w:val="0"/>
                <w:color w:val="000000"/>
                <w:sz w:val="24"/>
                <w:szCs w:val="24"/>
                <w:u w:val="none"/>
              </w:rPr>
            </w:pPr>
            <w:ins w:id="892" w:author="Administrator" w:date="2021-09-09T15:10:59Z">
              <w:r>
                <w:rPr>
                  <w:rFonts w:hint="eastAsia" w:ascii="宋体" w:hAnsi="宋体" w:eastAsia="宋体" w:cs="宋体"/>
                  <w:i w:val="0"/>
                  <w:iCs w:val="0"/>
                  <w:color w:val="000000"/>
                  <w:kern w:val="0"/>
                  <w:sz w:val="24"/>
                  <w:szCs w:val="24"/>
                  <w:u w:val="none"/>
                  <w:lang w:val="en-US" w:eastAsia="zh-CN" w:bidi="ar"/>
                </w:rPr>
                <w:t>160190/DT180180</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93" w:author="Administrator" w:date="2021-09-09T15:10:59Z"/>
                <w:rFonts w:hint="eastAsia" w:ascii="宋体" w:hAnsi="宋体" w:eastAsia="宋体" w:cs="宋体"/>
                <w:i w:val="0"/>
                <w:iCs w:val="0"/>
                <w:color w:val="000000"/>
                <w:sz w:val="24"/>
                <w:szCs w:val="24"/>
                <w:u w:val="none"/>
              </w:rPr>
            </w:pPr>
            <w:ins w:id="894" w:author="Administrator" w:date="2021-09-09T15:10:59Z">
              <w:r>
                <w:rPr>
                  <w:rFonts w:hint="eastAsia" w:ascii="宋体" w:hAnsi="宋体" w:eastAsia="宋体" w:cs="宋体"/>
                  <w:i w:val="0"/>
                  <w:iCs w:val="0"/>
                  <w:color w:val="000000"/>
                  <w:kern w:val="0"/>
                  <w:sz w:val="24"/>
                  <w:szCs w:val="24"/>
                  <w:u w:val="none"/>
                  <w:lang w:val="en-US" w:eastAsia="zh-CN" w:bidi="ar"/>
                </w:rPr>
                <w:t>根</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95" w:author="Administrator" w:date="2021-09-09T15:10:59Z"/>
                <w:rFonts w:hint="eastAsia" w:ascii="宋体" w:hAnsi="宋体" w:eastAsia="宋体" w:cs="宋体"/>
                <w:i w:val="0"/>
                <w:iCs w:val="0"/>
                <w:color w:val="000000"/>
                <w:sz w:val="24"/>
                <w:szCs w:val="24"/>
                <w:u w:val="none"/>
              </w:rPr>
            </w:pPr>
            <w:ins w:id="896"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897" w:author="Administrator" w:date="2021-09-09T15:10:59Z"/>
                <w:rFonts w:hint="eastAsia" w:ascii="宋体" w:hAnsi="宋体" w:eastAsia="宋体" w:cs="宋体"/>
                <w:i w:val="0"/>
                <w:iCs w:val="0"/>
                <w:color w:val="000000"/>
                <w:sz w:val="24"/>
                <w:szCs w:val="24"/>
                <w:u w:val="none"/>
              </w:rPr>
            </w:pPr>
            <w:ins w:id="898" w:author="Administrator" w:date="2021-09-09T15:10:59Z">
              <w:r>
                <w:rPr>
                  <w:rFonts w:hint="eastAsia" w:ascii="宋体" w:hAnsi="宋体" w:eastAsia="宋体" w:cs="宋体"/>
                  <w:i w:val="0"/>
                  <w:iCs w:val="0"/>
                  <w:color w:val="000000"/>
                  <w:kern w:val="0"/>
                  <w:sz w:val="24"/>
                  <w:szCs w:val="24"/>
                  <w:u w:val="none"/>
                  <w:lang w:val="en-US" w:eastAsia="zh-CN" w:bidi="ar"/>
                </w:rPr>
                <w:t>￥4,250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899"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585" w:hRule="atLeast"/>
          <w:ins w:id="900"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01" w:author="Administrator" w:date="2021-09-09T15:10:59Z"/>
                <w:rFonts w:hint="default" w:ascii="Arial" w:hAnsi="Arial" w:eastAsia="宋体" w:cs="Arial"/>
                <w:i w:val="0"/>
                <w:iCs w:val="0"/>
                <w:color w:val="000000"/>
                <w:sz w:val="24"/>
                <w:szCs w:val="24"/>
                <w:u w:val="none"/>
              </w:rPr>
            </w:pPr>
            <w:ins w:id="902" w:author="Administrator" w:date="2021-09-09T15:10:59Z">
              <w:r>
                <w:rPr>
                  <w:rFonts w:hint="default" w:ascii="Arial" w:hAnsi="Arial" w:eastAsia="宋体" w:cs="Arial"/>
                  <w:i w:val="0"/>
                  <w:iCs w:val="0"/>
                  <w:color w:val="000000"/>
                  <w:kern w:val="0"/>
                  <w:sz w:val="24"/>
                  <w:szCs w:val="24"/>
                  <w:u w:val="none"/>
                  <w:lang w:val="en-US" w:eastAsia="zh-CN" w:bidi="ar"/>
                </w:rPr>
                <w:t>22</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03" w:author="Administrator" w:date="2021-09-09T15:10:59Z"/>
                <w:rFonts w:hint="eastAsia" w:ascii="宋体" w:hAnsi="宋体" w:eastAsia="宋体" w:cs="宋体"/>
                <w:i w:val="0"/>
                <w:iCs w:val="0"/>
                <w:color w:val="000000"/>
                <w:sz w:val="24"/>
                <w:szCs w:val="24"/>
                <w:u w:val="none"/>
              </w:rPr>
            </w:pPr>
            <w:ins w:id="904" w:author="Administrator" w:date="2021-09-09T15:10:59Z">
              <w:r>
                <w:rPr>
                  <w:rFonts w:hint="eastAsia" w:ascii="宋体" w:hAnsi="宋体" w:eastAsia="宋体" w:cs="宋体"/>
                  <w:i w:val="0"/>
                  <w:iCs w:val="0"/>
                  <w:color w:val="000000"/>
                  <w:kern w:val="0"/>
                  <w:sz w:val="24"/>
                  <w:szCs w:val="24"/>
                  <w:u w:val="none"/>
                  <w:lang w:val="en-US" w:eastAsia="zh-CN" w:bidi="ar"/>
                </w:rPr>
                <w:t>托辊</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05" w:author="Administrator" w:date="2021-09-09T15:10:59Z"/>
                <w:rFonts w:hint="eastAsia" w:ascii="宋体" w:hAnsi="宋体" w:eastAsia="宋体" w:cs="宋体"/>
                <w:i w:val="0"/>
                <w:iCs w:val="0"/>
                <w:color w:val="000000"/>
                <w:sz w:val="24"/>
                <w:szCs w:val="24"/>
                <w:u w:val="none"/>
              </w:rPr>
            </w:pPr>
            <w:ins w:id="906" w:author="Administrator" w:date="2021-09-09T15:10:59Z">
              <w:r>
                <w:rPr>
                  <w:rFonts w:hint="eastAsia" w:ascii="宋体" w:hAnsi="宋体" w:eastAsia="宋体" w:cs="宋体"/>
                  <w:i w:val="0"/>
                  <w:iCs w:val="0"/>
                  <w:color w:val="000000"/>
                  <w:kern w:val="0"/>
                  <w:sz w:val="24"/>
                  <w:szCs w:val="24"/>
                  <w:u w:val="none"/>
                  <w:lang w:val="en-US" w:eastAsia="zh-CN" w:bidi="ar"/>
                </w:rPr>
                <w:t>160190/DT180180</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07" w:author="Administrator" w:date="2021-09-09T15:10:59Z"/>
                <w:rFonts w:hint="eastAsia" w:ascii="宋体" w:hAnsi="宋体" w:eastAsia="宋体" w:cs="宋体"/>
                <w:i w:val="0"/>
                <w:iCs w:val="0"/>
                <w:color w:val="000000"/>
                <w:sz w:val="24"/>
                <w:szCs w:val="24"/>
                <w:u w:val="none"/>
              </w:rPr>
            </w:pPr>
            <w:ins w:id="908" w:author="Administrator" w:date="2021-09-09T15:10:59Z">
              <w:r>
                <w:rPr>
                  <w:rFonts w:hint="eastAsia" w:ascii="宋体" w:hAnsi="宋体" w:eastAsia="宋体" w:cs="宋体"/>
                  <w:i w:val="0"/>
                  <w:iCs w:val="0"/>
                  <w:color w:val="000000"/>
                  <w:kern w:val="0"/>
                  <w:sz w:val="24"/>
                  <w:szCs w:val="24"/>
                  <w:u w:val="none"/>
                  <w:lang w:val="en-US" w:eastAsia="zh-CN" w:bidi="ar"/>
                </w:rPr>
                <w:t>根</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09" w:author="Administrator" w:date="2021-09-09T15:10:59Z"/>
                <w:rFonts w:hint="eastAsia" w:ascii="宋体" w:hAnsi="宋体" w:eastAsia="宋体" w:cs="宋体"/>
                <w:i w:val="0"/>
                <w:iCs w:val="0"/>
                <w:color w:val="000000"/>
                <w:sz w:val="24"/>
                <w:szCs w:val="24"/>
                <w:u w:val="none"/>
              </w:rPr>
            </w:pPr>
            <w:ins w:id="910"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11" w:author="Administrator" w:date="2021-09-09T15:10:59Z"/>
                <w:rFonts w:hint="eastAsia" w:ascii="宋体" w:hAnsi="宋体" w:eastAsia="宋体" w:cs="宋体"/>
                <w:i w:val="0"/>
                <w:iCs w:val="0"/>
                <w:color w:val="000000"/>
                <w:sz w:val="24"/>
                <w:szCs w:val="24"/>
                <w:u w:val="none"/>
              </w:rPr>
            </w:pPr>
            <w:ins w:id="912" w:author="Administrator" w:date="2021-09-09T15:10:59Z">
              <w:r>
                <w:rPr>
                  <w:rFonts w:hint="eastAsia" w:ascii="宋体" w:hAnsi="宋体" w:eastAsia="宋体" w:cs="宋体"/>
                  <w:i w:val="0"/>
                  <w:iCs w:val="0"/>
                  <w:color w:val="000000"/>
                  <w:kern w:val="0"/>
                  <w:sz w:val="24"/>
                  <w:szCs w:val="24"/>
                  <w:u w:val="none"/>
                  <w:lang w:val="en-US" w:eastAsia="zh-CN" w:bidi="ar"/>
                </w:rPr>
                <w:t>￥1,360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13"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585" w:hRule="atLeast"/>
          <w:ins w:id="914"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15" w:author="Administrator" w:date="2021-09-09T15:10:59Z"/>
                <w:rFonts w:hint="default" w:ascii="Arial" w:hAnsi="Arial" w:eastAsia="宋体" w:cs="Arial"/>
                <w:i w:val="0"/>
                <w:iCs w:val="0"/>
                <w:color w:val="000000"/>
                <w:sz w:val="24"/>
                <w:szCs w:val="24"/>
                <w:u w:val="none"/>
              </w:rPr>
            </w:pPr>
            <w:ins w:id="916" w:author="Administrator" w:date="2021-09-09T15:10:59Z">
              <w:r>
                <w:rPr>
                  <w:rFonts w:hint="default" w:ascii="Arial" w:hAnsi="Arial" w:eastAsia="宋体" w:cs="Arial"/>
                  <w:i w:val="0"/>
                  <w:iCs w:val="0"/>
                  <w:color w:val="000000"/>
                  <w:kern w:val="0"/>
                  <w:sz w:val="24"/>
                  <w:szCs w:val="24"/>
                  <w:u w:val="none"/>
                  <w:lang w:val="en-US" w:eastAsia="zh-CN" w:bidi="ar"/>
                </w:rPr>
                <w:t>23</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17" w:author="Administrator" w:date="2021-09-09T15:10:59Z"/>
                <w:rFonts w:hint="eastAsia" w:ascii="宋体" w:hAnsi="宋体" w:eastAsia="宋体" w:cs="宋体"/>
                <w:i w:val="0"/>
                <w:iCs w:val="0"/>
                <w:color w:val="000000"/>
                <w:sz w:val="24"/>
                <w:szCs w:val="24"/>
                <w:u w:val="none"/>
              </w:rPr>
            </w:pPr>
            <w:ins w:id="918" w:author="Administrator" w:date="2021-09-09T15:10:59Z">
              <w:r>
                <w:rPr>
                  <w:rFonts w:hint="eastAsia" w:ascii="宋体" w:hAnsi="宋体" w:eastAsia="宋体" w:cs="宋体"/>
                  <w:i w:val="0"/>
                  <w:iCs w:val="0"/>
                  <w:color w:val="000000"/>
                  <w:kern w:val="0"/>
                  <w:sz w:val="24"/>
                  <w:szCs w:val="24"/>
                  <w:u w:val="none"/>
                  <w:lang w:val="en-US" w:eastAsia="zh-CN" w:bidi="ar"/>
                </w:rPr>
                <w:t>传动链条</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19" w:author="Administrator" w:date="2021-09-09T15:10:59Z"/>
                <w:rFonts w:hint="eastAsia" w:ascii="宋体" w:hAnsi="宋体" w:eastAsia="宋体" w:cs="宋体"/>
                <w:i w:val="0"/>
                <w:iCs w:val="0"/>
                <w:color w:val="000000"/>
                <w:sz w:val="24"/>
                <w:szCs w:val="24"/>
                <w:u w:val="none"/>
              </w:rPr>
            </w:pPr>
            <w:ins w:id="920" w:author="Administrator" w:date="2021-09-09T15:10:59Z">
              <w:r>
                <w:rPr>
                  <w:rFonts w:hint="eastAsia" w:ascii="宋体" w:hAnsi="宋体" w:eastAsia="宋体" w:cs="宋体"/>
                  <w:i w:val="0"/>
                  <w:iCs w:val="0"/>
                  <w:color w:val="000000"/>
                  <w:kern w:val="0"/>
                  <w:sz w:val="24"/>
                  <w:szCs w:val="24"/>
                  <w:u w:val="none"/>
                  <w:lang w:val="en-US" w:eastAsia="zh-CN" w:bidi="ar"/>
                </w:rPr>
                <w:t>160190/DT180180</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1" w:author="Administrator" w:date="2021-09-09T15:10:59Z"/>
                <w:rFonts w:hint="eastAsia" w:ascii="宋体" w:hAnsi="宋体" w:eastAsia="宋体" w:cs="宋体"/>
                <w:i w:val="0"/>
                <w:iCs w:val="0"/>
                <w:color w:val="000000"/>
                <w:sz w:val="24"/>
                <w:szCs w:val="24"/>
                <w:u w:val="none"/>
              </w:rPr>
            </w:pPr>
            <w:ins w:id="922" w:author="Administrator" w:date="2021-09-09T15:10:59Z">
              <w:r>
                <w:rPr>
                  <w:rFonts w:hint="eastAsia" w:ascii="宋体" w:hAnsi="宋体" w:eastAsia="宋体" w:cs="宋体"/>
                  <w:i w:val="0"/>
                  <w:iCs w:val="0"/>
                  <w:color w:val="000000"/>
                  <w:kern w:val="0"/>
                  <w:sz w:val="24"/>
                  <w:szCs w:val="24"/>
                  <w:u w:val="none"/>
                  <w:lang w:val="en-US" w:eastAsia="zh-CN" w:bidi="ar"/>
                </w:rPr>
                <w:t>根</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3" w:author="Administrator" w:date="2021-09-09T15:10:59Z"/>
                <w:rFonts w:hint="eastAsia" w:ascii="宋体" w:hAnsi="宋体" w:eastAsia="宋体" w:cs="宋体"/>
                <w:i w:val="0"/>
                <w:iCs w:val="0"/>
                <w:color w:val="000000"/>
                <w:sz w:val="24"/>
                <w:szCs w:val="24"/>
                <w:u w:val="none"/>
              </w:rPr>
            </w:pPr>
            <w:ins w:id="924"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5" w:author="Administrator" w:date="2021-09-09T15:10:59Z"/>
                <w:rFonts w:hint="eastAsia" w:ascii="宋体" w:hAnsi="宋体" w:eastAsia="宋体" w:cs="宋体"/>
                <w:i w:val="0"/>
                <w:iCs w:val="0"/>
                <w:color w:val="000000"/>
                <w:sz w:val="24"/>
                <w:szCs w:val="24"/>
                <w:u w:val="none"/>
              </w:rPr>
            </w:pPr>
            <w:ins w:id="926" w:author="Administrator" w:date="2021-09-09T15:10:59Z">
              <w:r>
                <w:rPr>
                  <w:rFonts w:hint="eastAsia" w:ascii="宋体" w:hAnsi="宋体" w:eastAsia="宋体" w:cs="宋体"/>
                  <w:i w:val="0"/>
                  <w:iCs w:val="0"/>
                  <w:color w:val="000000"/>
                  <w:kern w:val="0"/>
                  <w:sz w:val="24"/>
                  <w:szCs w:val="24"/>
                  <w:u w:val="none"/>
                  <w:lang w:val="en-US" w:eastAsia="zh-CN" w:bidi="ar"/>
                </w:rPr>
                <w:t>￥105</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27"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585" w:hRule="atLeast"/>
          <w:ins w:id="928"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9" w:author="Administrator" w:date="2021-09-09T15:10:59Z"/>
                <w:rFonts w:hint="default" w:ascii="Arial" w:hAnsi="Arial" w:eastAsia="宋体" w:cs="Arial"/>
                <w:i w:val="0"/>
                <w:iCs w:val="0"/>
                <w:color w:val="000000"/>
                <w:sz w:val="24"/>
                <w:szCs w:val="24"/>
                <w:u w:val="none"/>
              </w:rPr>
            </w:pPr>
            <w:ins w:id="930" w:author="Administrator" w:date="2021-09-09T15:10:59Z">
              <w:r>
                <w:rPr>
                  <w:rFonts w:hint="default" w:ascii="Arial" w:hAnsi="Arial" w:eastAsia="宋体" w:cs="Arial"/>
                  <w:i w:val="0"/>
                  <w:iCs w:val="0"/>
                  <w:color w:val="000000"/>
                  <w:kern w:val="0"/>
                  <w:sz w:val="24"/>
                  <w:szCs w:val="24"/>
                  <w:u w:val="none"/>
                  <w:lang w:val="en-US" w:eastAsia="zh-CN" w:bidi="ar"/>
                </w:rPr>
                <w:t>24</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1" w:author="Administrator" w:date="2021-09-09T15:10:59Z"/>
                <w:rFonts w:hint="eastAsia" w:ascii="宋体" w:hAnsi="宋体" w:eastAsia="宋体" w:cs="宋体"/>
                <w:i w:val="0"/>
                <w:iCs w:val="0"/>
                <w:color w:val="000000"/>
                <w:sz w:val="24"/>
                <w:szCs w:val="24"/>
                <w:u w:val="none"/>
              </w:rPr>
            </w:pPr>
            <w:ins w:id="932" w:author="Administrator" w:date="2021-09-09T15:10:59Z">
              <w:r>
                <w:rPr>
                  <w:rFonts w:hint="eastAsia" w:ascii="宋体" w:hAnsi="宋体" w:eastAsia="宋体" w:cs="宋体"/>
                  <w:i w:val="0"/>
                  <w:iCs w:val="0"/>
                  <w:color w:val="000000"/>
                  <w:kern w:val="0"/>
                  <w:sz w:val="24"/>
                  <w:szCs w:val="24"/>
                  <w:u w:val="none"/>
                  <w:lang w:val="en-US" w:eastAsia="zh-CN" w:bidi="ar"/>
                </w:rPr>
                <w:t>隔离变压器</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3" w:author="Administrator" w:date="2021-09-09T15:10:59Z"/>
                <w:rFonts w:hint="eastAsia" w:ascii="宋体" w:hAnsi="宋体" w:eastAsia="宋体" w:cs="宋体"/>
                <w:i w:val="0"/>
                <w:iCs w:val="0"/>
                <w:color w:val="000000"/>
                <w:sz w:val="24"/>
                <w:szCs w:val="24"/>
                <w:u w:val="none"/>
              </w:rPr>
            </w:pPr>
            <w:ins w:id="934" w:author="Administrator" w:date="2021-09-09T15:10:59Z">
              <w:r>
                <w:rPr>
                  <w:rFonts w:hint="eastAsia" w:ascii="宋体" w:hAnsi="宋体" w:eastAsia="宋体" w:cs="宋体"/>
                  <w:i w:val="0"/>
                  <w:iCs w:val="0"/>
                  <w:color w:val="000000"/>
                  <w:kern w:val="0"/>
                  <w:sz w:val="24"/>
                  <w:szCs w:val="24"/>
                  <w:u w:val="none"/>
                  <w:lang w:val="en-US" w:eastAsia="zh-CN" w:bidi="ar"/>
                </w:rPr>
                <w:t>CMEX-II</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5" w:author="Administrator" w:date="2021-09-09T15:10:59Z"/>
                <w:rFonts w:hint="eastAsia" w:ascii="宋体" w:hAnsi="宋体" w:eastAsia="宋体" w:cs="宋体"/>
                <w:i w:val="0"/>
                <w:iCs w:val="0"/>
                <w:color w:val="000000"/>
                <w:sz w:val="24"/>
                <w:szCs w:val="24"/>
                <w:u w:val="none"/>
              </w:rPr>
            </w:pPr>
            <w:ins w:id="936" w:author="Administrator" w:date="2021-09-09T15:10:59Z">
              <w:r>
                <w:rPr>
                  <w:rFonts w:hint="eastAsia" w:ascii="宋体" w:hAnsi="宋体" w:eastAsia="宋体" w:cs="宋体"/>
                  <w:i w:val="0"/>
                  <w:iCs w:val="0"/>
                  <w:color w:val="000000"/>
                  <w:kern w:val="0"/>
                  <w:sz w:val="24"/>
                  <w:szCs w:val="24"/>
                  <w:u w:val="none"/>
                  <w:lang w:val="en-US" w:eastAsia="zh-CN" w:bidi="ar"/>
                </w:rPr>
                <w:t>个</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7" w:author="Administrator" w:date="2021-09-09T15:10:59Z"/>
                <w:rFonts w:hint="eastAsia" w:ascii="宋体" w:hAnsi="宋体" w:eastAsia="宋体" w:cs="宋体"/>
                <w:i w:val="0"/>
                <w:iCs w:val="0"/>
                <w:color w:val="000000"/>
                <w:sz w:val="24"/>
                <w:szCs w:val="24"/>
                <w:u w:val="none"/>
              </w:rPr>
            </w:pPr>
            <w:ins w:id="938"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9" w:author="Administrator" w:date="2021-09-09T15:10:59Z"/>
                <w:rFonts w:hint="eastAsia" w:ascii="宋体" w:hAnsi="宋体" w:eastAsia="宋体" w:cs="宋体"/>
                <w:i w:val="0"/>
                <w:iCs w:val="0"/>
                <w:color w:val="000000"/>
                <w:sz w:val="24"/>
                <w:szCs w:val="24"/>
                <w:u w:val="none"/>
              </w:rPr>
            </w:pPr>
            <w:ins w:id="940" w:author="Administrator" w:date="2021-09-09T15:10:59Z">
              <w:r>
                <w:rPr>
                  <w:rFonts w:hint="eastAsia" w:ascii="宋体" w:hAnsi="宋体" w:eastAsia="宋体" w:cs="宋体"/>
                  <w:i w:val="0"/>
                  <w:iCs w:val="0"/>
                  <w:color w:val="000000"/>
                  <w:kern w:val="0"/>
                  <w:sz w:val="24"/>
                  <w:szCs w:val="24"/>
                  <w:u w:val="none"/>
                  <w:lang w:val="en-US" w:eastAsia="zh-CN" w:bidi="ar"/>
                </w:rPr>
                <w:t>￥2,300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41"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585" w:hRule="atLeast"/>
          <w:ins w:id="942"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3" w:author="Administrator" w:date="2021-09-09T15:10:59Z"/>
                <w:rFonts w:hint="default" w:ascii="Arial" w:hAnsi="Arial" w:eastAsia="宋体" w:cs="Arial"/>
                <w:i w:val="0"/>
                <w:iCs w:val="0"/>
                <w:color w:val="000000"/>
                <w:sz w:val="24"/>
                <w:szCs w:val="24"/>
                <w:u w:val="none"/>
              </w:rPr>
            </w:pPr>
            <w:ins w:id="944" w:author="Administrator" w:date="2021-09-09T15:10:59Z">
              <w:r>
                <w:rPr>
                  <w:rFonts w:hint="default" w:ascii="Arial" w:hAnsi="Arial" w:eastAsia="宋体" w:cs="Arial"/>
                  <w:i w:val="0"/>
                  <w:iCs w:val="0"/>
                  <w:color w:val="000000"/>
                  <w:kern w:val="0"/>
                  <w:sz w:val="24"/>
                  <w:szCs w:val="24"/>
                  <w:u w:val="none"/>
                  <w:lang w:val="en-US" w:eastAsia="zh-CN" w:bidi="ar"/>
                </w:rPr>
                <w:t>25</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5" w:author="Administrator" w:date="2021-09-09T15:10:59Z"/>
                <w:rFonts w:hint="eastAsia" w:ascii="宋体" w:hAnsi="宋体" w:eastAsia="宋体" w:cs="宋体"/>
                <w:i w:val="0"/>
                <w:iCs w:val="0"/>
                <w:color w:val="000000"/>
                <w:sz w:val="24"/>
                <w:szCs w:val="24"/>
                <w:u w:val="none"/>
              </w:rPr>
            </w:pPr>
            <w:ins w:id="946" w:author="Administrator" w:date="2021-09-09T15:10:59Z">
              <w:r>
                <w:rPr>
                  <w:rFonts w:hint="eastAsia" w:ascii="宋体" w:hAnsi="宋体" w:eastAsia="宋体" w:cs="宋体"/>
                  <w:i w:val="0"/>
                  <w:iCs w:val="0"/>
                  <w:color w:val="000000"/>
                  <w:kern w:val="0"/>
                  <w:sz w:val="24"/>
                  <w:szCs w:val="24"/>
                  <w:u w:val="none"/>
                  <w:lang w:val="en-US" w:eastAsia="zh-CN" w:bidi="ar"/>
                </w:rPr>
                <w:t>轴流风机</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7" w:author="Administrator" w:date="2021-09-09T15:10:59Z"/>
                <w:rFonts w:hint="eastAsia" w:ascii="宋体" w:hAnsi="宋体" w:eastAsia="宋体" w:cs="宋体"/>
                <w:i w:val="0"/>
                <w:iCs w:val="0"/>
                <w:color w:val="000000"/>
                <w:sz w:val="24"/>
                <w:szCs w:val="24"/>
                <w:u w:val="none"/>
              </w:rPr>
            </w:pPr>
            <w:ins w:id="948" w:author="Administrator" w:date="2021-09-09T15:10:59Z">
              <w:r>
                <w:rPr>
                  <w:rFonts w:hint="eastAsia" w:ascii="宋体" w:hAnsi="宋体" w:eastAsia="宋体" w:cs="宋体"/>
                  <w:i w:val="0"/>
                  <w:iCs w:val="0"/>
                  <w:color w:val="000000"/>
                  <w:kern w:val="0"/>
                  <w:sz w:val="24"/>
                  <w:szCs w:val="24"/>
                  <w:u w:val="none"/>
                  <w:lang w:val="en-US" w:eastAsia="zh-CN" w:bidi="ar"/>
                </w:rPr>
                <w:t>SJI225HA2</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9" w:author="Administrator" w:date="2021-09-09T15:10:59Z"/>
                <w:rFonts w:hint="eastAsia" w:ascii="宋体" w:hAnsi="宋体" w:eastAsia="宋体" w:cs="宋体"/>
                <w:i w:val="0"/>
                <w:iCs w:val="0"/>
                <w:color w:val="000000"/>
                <w:sz w:val="24"/>
                <w:szCs w:val="24"/>
                <w:u w:val="none"/>
              </w:rPr>
            </w:pPr>
            <w:ins w:id="950" w:author="Administrator" w:date="2021-09-09T15:10:59Z">
              <w:r>
                <w:rPr>
                  <w:rFonts w:hint="eastAsia" w:ascii="宋体" w:hAnsi="宋体" w:eastAsia="宋体" w:cs="宋体"/>
                  <w:i w:val="0"/>
                  <w:iCs w:val="0"/>
                  <w:color w:val="000000"/>
                  <w:kern w:val="0"/>
                  <w:sz w:val="24"/>
                  <w:szCs w:val="24"/>
                  <w:u w:val="none"/>
                  <w:lang w:val="en-US" w:eastAsia="zh-CN" w:bidi="ar"/>
                </w:rPr>
                <w:t>个</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1" w:author="Administrator" w:date="2021-09-09T15:10:59Z"/>
                <w:rFonts w:hint="eastAsia" w:ascii="宋体" w:hAnsi="宋体" w:eastAsia="宋体" w:cs="宋体"/>
                <w:i w:val="0"/>
                <w:iCs w:val="0"/>
                <w:color w:val="000000"/>
                <w:sz w:val="24"/>
                <w:szCs w:val="24"/>
                <w:u w:val="none"/>
              </w:rPr>
            </w:pPr>
            <w:ins w:id="952"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3" w:author="Administrator" w:date="2021-09-09T15:10:59Z"/>
                <w:rFonts w:hint="eastAsia" w:ascii="宋体" w:hAnsi="宋体" w:eastAsia="宋体" w:cs="宋体"/>
                <w:i w:val="0"/>
                <w:iCs w:val="0"/>
                <w:color w:val="000000"/>
                <w:sz w:val="24"/>
                <w:szCs w:val="24"/>
                <w:u w:val="none"/>
              </w:rPr>
            </w:pPr>
            <w:ins w:id="954" w:author="Administrator" w:date="2021-09-09T15:10:59Z">
              <w:r>
                <w:rPr>
                  <w:rFonts w:hint="eastAsia" w:ascii="宋体" w:hAnsi="宋体" w:eastAsia="宋体" w:cs="宋体"/>
                  <w:i w:val="0"/>
                  <w:iCs w:val="0"/>
                  <w:color w:val="000000"/>
                  <w:kern w:val="0"/>
                  <w:sz w:val="24"/>
                  <w:szCs w:val="24"/>
                  <w:u w:val="none"/>
                  <w:lang w:val="en-US" w:eastAsia="zh-CN" w:bidi="ar"/>
                </w:rPr>
                <w:t>￥150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55"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315" w:hRule="atLeast"/>
          <w:ins w:id="956"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7" w:author="Administrator" w:date="2021-09-09T15:10:59Z"/>
                <w:rFonts w:hint="default" w:ascii="Arial" w:hAnsi="Arial" w:eastAsia="宋体" w:cs="Arial"/>
                <w:i w:val="0"/>
                <w:iCs w:val="0"/>
                <w:color w:val="000000"/>
                <w:sz w:val="24"/>
                <w:szCs w:val="24"/>
                <w:u w:val="none"/>
              </w:rPr>
            </w:pPr>
            <w:ins w:id="958" w:author="Administrator" w:date="2021-09-09T15:10:59Z">
              <w:r>
                <w:rPr>
                  <w:rFonts w:hint="default" w:ascii="Arial" w:hAnsi="Arial" w:eastAsia="宋体" w:cs="Arial"/>
                  <w:i w:val="0"/>
                  <w:iCs w:val="0"/>
                  <w:color w:val="000000"/>
                  <w:kern w:val="0"/>
                  <w:sz w:val="24"/>
                  <w:szCs w:val="24"/>
                  <w:u w:val="none"/>
                  <w:lang w:val="en-US" w:eastAsia="zh-CN" w:bidi="ar"/>
                </w:rPr>
                <w:t>26</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9" w:author="Administrator" w:date="2021-09-09T15:10:59Z"/>
                <w:rFonts w:hint="eastAsia" w:ascii="宋体" w:hAnsi="宋体" w:eastAsia="宋体" w:cs="宋体"/>
                <w:i w:val="0"/>
                <w:iCs w:val="0"/>
                <w:color w:val="000000"/>
                <w:sz w:val="24"/>
                <w:szCs w:val="24"/>
                <w:u w:val="none"/>
              </w:rPr>
            </w:pPr>
            <w:ins w:id="960" w:author="Administrator" w:date="2021-09-09T15:10:59Z">
              <w:r>
                <w:rPr>
                  <w:rFonts w:hint="eastAsia" w:ascii="宋体" w:hAnsi="宋体" w:eastAsia="宋体" w:cs="宋体"/>
                  <w:i w:val="0"/>
                  <w:iCs w:val="0"/>
                  <w:color w:val="000000"/>
                  <w:kern w:val="0"/>
                  <w:sz w:val="24"/>
                  <w:szCs w:val="24"/>
                  <w:u w:val="none"/>
                  <w:lang w:val="en-US" w:eastAsia="zh-CN" w:bidi="ar"/>
                </w:rPr>
                <w:t>组合缆</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1" w:author="Administrator" w:date="2021-09-09T15:10:59Z"/>
                <w:rFonts w:hint="eastAsia" w:ascii="宋体" w:hAnsi="宋体" w:eastAsia="宋体" w:cs="宋体"/>
                <w:i w:val="0"/>
                <w:iCs w:val="0"/>
                <w:color w:val="000000"/>
                <w:sz w:val="24"/>
                <w:szCs w:val="24"/>
                <w:u w:val="none"/>
              </w:rPr>
            </w:pPr>
            <w:ins w:id="962" w:author="Administrator" w:date="2021-09-09T15:10:59Z">
              <w:r>
                <w:rPr>
                  <w:rFonts w:hint="eastAsia" w:ascii="宋体" w:hAnsi="宋体" w:eastAsia="宋体" w:cs="宋体"/>
                  <w:i w:val="0"/>
                  <w:iCs w:val="0"/>
                  <w:color w:val="000000"/>
                  <w:kern w:val="0"/>
                  <w:sz w:val="24"/>
                  <w:szCs w:val="24"/>
                  <w:u w:val="none"/>
                  <w:lang w:val="en-US" w:eastAsia="zh-CN" w:bidi="ar"/>
                </w:rPr>
                <w:t>网络</w:t>
              </w:r>
            </w:ins>
            <w:ins w:id="963" w:author="Administrator" w:date="2021-09-09T15:10:59Z">
              <w:r>
                <w:rPr>
                  <w:rFonts w:hint="default" w:ascii="Arial" w:hAnsi="Arial" w:eastAsia="宋体" w:cs="Arial"/>
                  <w:i w:val="0"/>
                  <w:iCs w:val="0"/>
                  <w:color w:val="000000"/>
                  <w:kern w:val="0"/>
                  <w:sz w:val="22"/>
                  <w:szCs w:val="22"/>
                  <w:u w:val="none"/>
                  <w:lang w:val="en-US" w:eastAsia="zh-CN" w:bidi="ar"/>
                </w:rPr>
                <w:t>10</w:t>
              </w:r>
            </w:ins>
            <w:ins w:id="964" w:author="Administrator" w:date="2021-09-09T15:10:59Z">
              <w:r>
                <w:rPr>
                  <w:rFonts w:hint="eastAsia" w:ascii="宋体" w:hAnsi="宋体" w:eastAsia="宋体" w:cs="宋体"/>
                  <w:i w:val="0"/>
                  <w:iCs w:val="0"/>
                  <w:color w:val="000000"/>
                  <w:kern w:val="0"/>
                  <w:sz w:val="22"/>
                  <w:szCs w:val="22"/>
                  <w:u w:val="none"/>
                  <w:lang w:val="en-US" w:eastAsia="zh-CN" w:bidi="ar"/>
                </w:rPr>
                <w:t>米</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5" w:author="Administrator" w:date="2021-09-09T15:10:59Z"/>
                <w:rFonts w:hint="eastAsia" w:ascii="宋体" w:hAnsi="宋体" w:eastAsia="宋体" w:cs="宋体"/>
                <w:i w:val="0"/>
                <w:iCs w:val="0"/>
                <w:color w:val="000000"/>
                <w:sz w:val="24"/>
                <w:szCs w:val="24"/>
                <w:u w:val="none"/>
              </w:rPr>
            </w:pPr>
            <w:ins w:id="966" w:author="Administrator" w:date="2021-09-09T15:10:59Z">
              <w:r>
                <w:rPr>
                  <w:rFonts w:hint="eastAsia" w:ascii="宋体" w:hAnsi="宋体" w:eastAsia="宋体" w:cs="宋体"/>
                  <w:i w:val="0"/>
                  <w:iCs w:val="0"/>
                  <w:color w:val="000000"/>
                  <w:kern w:val="0"/>
                  <w:sz w:val="24"/>
                  <w:szCs w:val="24"/>
                  <w:u w:val="none"/>
                  <w:lang w:val="en-US" w:eastAsia="zh-CN" w:bidi="ar"/>
                </w:rPr>
                <w:t>套</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7" w:author="Administrator" w:date="2021-09-09T15:10:59Z"/>
                <w:rFonts w:hint="eastAsia" w:ascii="宋体" w:hAnsi="宋体" w:eastAsia="宋体" w:cs="宋体"/>
                <w:i w:val="0"/>
                <w:iCs w:val="0"/>
                <w:color w:val="000000"/>
                <w:sz w:val="24"/>
                <w:szCs w:val="24"/>
                <w:u w:val="none"/>
              </w:rPr>
            </w:pPr>
            <w:ins w:id="968"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9" w:author="Administrator" w:date="2021-09-09T15:10:59Z"/>
                <w:rFonts w:hint="eastAsia" w:ascii="宋体" w:hAnsi="宋体" w:eastAsia="宋体" w:cs="宋体"/>
                <w:i w:val="0"/>
                <w:iCs w:val="0"/>
                <w:color w:val="000000"/>
                <w:sz w:val="24"/>
                <w:szCs w:val="24"/>
                <w:u w:val="none"/>
              </w:rPr>
            </w:pPr>
            <w:ins w:id="970" w:author="Administrator" w:date="2021-09-09T15:10:59Z">
              <w:r>
                <w:rPr>
                  <w:rFonts w:hint="eastAsia" w:ascii="宋体" w:hAnsi="宋体" w:eastAsia="宋体" w:cs="宋体"/>
                  <w:i w:val="0"/>
                  <w:iCs w:val="0"/>
                  <w:color w:val="000000"/>
                  <w:kern w:val="0"/>
                  <w:sz w:val="24"/>
                  <w:szCs w:val="24"/>
                  <w:u w:val="none"/>
                  <w:lang w:val="en-US" w:eastAsia="zh-CN" w:bidi="ar"/>
                </w:rPr>
                <w:t>￥3,000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71"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315" w:hRule="atLeast"/>
          <w:ins w:id="972"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3" w:author="Administrator" w:date="2021-09-09T15:10:59Z"/>
                <w:rFonts w:hint="default" w:ascii="Arial" w:hAnsi="Arial" w:eastAsia="宋体" w:cs="Arial"/>
                <w:i w:val="0"/>
                <w:iCs w:val="0"/>
                <w:color w:val="000000"/>
                <w:sz w:val="24"/>
                <w:szCs w:val="24"/>
                <w:u w:val="none"/>
              </w:rPr>
            </w:pPr>
            <w:ins w:id="974" w:author="Administrator" w:date="2021-09-09T15:10:59Z">
              <w:r>
                <w:rPr>
                  <w:rFonts w:hint="default" w:ascii="Arial" w:hAnsi="Arial" w:eastAsia="宋体" w:cs="Arial"/>
                  <w:i w:val="0"/>
                  <w:iCs w:val="0"/>
                  <w:color w:val="000000"/>
                  <w:kern w:val="0"/>
                  <w:sz w:val="24"/>
                  <w:szCs w:val="24"/>
                  <w:u w:val="none"/>
                  <w:lang w:val="en-US" w:eastAsia="zh-CN" w:bidi="ar"/>
                </w:rPr>
                <w:t>27</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5" w:author="Administrator" w:date="2021-09-09T15:10:59Z"/>
                <w:rFonts w:hint="eastAsia" w:ascii="宋体" w:hAnsi="宋体" w:eastAsia="宋体" w:cs="宋体"/>
                <w:i w:val="0"/>
                <w:iCs w:val="0"/>
                <w:color w:val="000000"/>
                <w:sz w:val="24"/>
                <w:szCs w:val="24"/>
                <w:u w:val="none"/>
              </w:rPr>
            </w:pPr>
            <w:ins w:id="976" w:author="Administrator" w:date="2021-09-09T15:10:59Z">
              <w:r>
                <w:rPr>
                  <w:rFonts w:hint="eastAsia" w:ascii="宋体" w:hAnsi="宋体" w:eastAsia="宋体" w:cs="宋体"/>
                  <w:i w:val="0"/>
                  <w:iCs w:val="0"/>
                  <w:color w:val="000000"/>
                  <w:kern w:val="0"/>
                  <w:sz w:val="24"/>
                  <w:szCs w:val="24"/>
                  <w:u w:val="none"/>
                  <w:lang w:val="en-US" w:eastAsia="zh-CN" w:bidi="ar"/>
                </w:rPr>
                <w:t>组合缆</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7" w:author="Administrator" w:date="2021-09-09T15:10:59Z"/>
                <w:rFonts w:hint="eastAsia" w:ascii="宋体" w:hAnsi="宋体" w:eastAsia="宋体" w:cs="宋体"/>
                <w:i w:val="0"/>
                <w:iCs w:val="0"/>
                <w:color w:val="000000"/>
                <w:sz w:val="24"/>
                <w:szCs w:val="24"/>
                <w:u w:val="none"/>
              </w:rPr>
            </w:pPr>
            <w:ins w:id="978" w:author="Administrator" w:date="2021-09-09T15:10:59Z">
              <w:r>
                <w:rPr>
                  <w:rFonts w:hint="eastAsia" w:ascii="宋体" w:hAnsi="宋体" w:eastAsia="宋体" w:cs="宋体"/>
                  <w:i w:val="0"/>
                  <w:iCs w:val="0"/>
                  <w:color w:val="000000"/>
                  <w:kern w:val="0"/>
                  <w:sz w:val="24"/>
                  <w:szCs w:val="24"/>
                  <w:u w:val="none"/>
                  <w:lang w:val="en-US" w:eastAsia="zh-CN" w:bidi="ar"/>
                </w:rPr>
                <w:t>网络</w:t>
              </w:r>
            </w:ins>
            <w:ins w:id="979" w:author="Administrator" w:date="2021-09-09T15:10:59Z">
              <w:r>
                <w:rPr>
                  <w:rFonts w:hint="default" w:ascii="Arial" w:hAnsi="Arial" w:eastAsia="宋体" w:cs="Arial"/>
                  <w:i w:val="0"/>
                  <w:iCs w:val="0"/>
                  <w:color w:val="000000"/>
                  <w:kern w:val="0"/>
                  <w:sz w:val="22"/>
                  <w:szCs w:val="22"/>
                  <w:u w:val="none"/>
                  <w:lang w:val="en-US" w:eastAsia="zh-CN" w:bidi="ar"/>
                </w:rPr>
                <w:t>15</w:t>
              </w:r>
            </w:ins>
            <w:ins w:id="980" w:author="Administrator" w:date="2021-09-09T15:10:59Z">
              <w:r>
                <w:rPr>
                  <w:rFonts w:hint="eastAsia" w:ascii="宋体" w:hAnsi="宋体" w:eastAsia="宋体" w:cs="宋体"/>
                  <w:i w:val="0"/>
                  <w:iCs w:val="0"/>
                  <w:color w:val="000000"/>
                  <w:kern w:val="0"/>
                  <w:sz w:val="22"/>
                  <w:szCs w:val="22"/>
                  <w:u w:val="none"/>
                  <w:lang w:val="en-US" w:eastAsia="zh-CN" w:bidi="ar"/>
                </w:rPr>
                <w:t>米</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81" w:author="Administrator" w:date="2021-09-09T15:10:59Z"/>
                <w:rFonts w:hint="eastAsia" w:ascii="宋体" w:hAnsi="宋体" w:eastAsia="宋体" w:cs="宋体"/>
                <w:i w:val="0"/>
                <w:iCs w:val="0"/>
                <w:color w:val="000000"/>
                <w:sz w:val="24"/>
                <w:szCs w:val="24"/>
                <w:u w:val="none"/>
              </w:rPr>
            </w:pPr>
            <w:ins w:id="982" w:author="Administrator" w:date="2021-09-09T15:10:59Z">
              <w:r>
                <w:rPr>
                  <w:rFonts w:hint="eastAsia" w:ascii="宋体" w:hAnsi="宋体" w:eastAsia="宋体" w:cs="宋体"/>
                  <w:i w:val="0"/>
                  <w:iCs w:val="0"/>
                  <w:color w:val="000000"/>
                  <w:kern w:val="0"/>
                  <w:sz w:val="24"/>
                  <w:szCs w:val="24"/>
                  <w:u w:val="none"/>
                  <w:lang w:val="en-US" w:eastAsia="zh-CN" w:bidi="ar"/>
                </w:rPr>
                <w:t>套</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83" w:author="Administrator" w:date="2021-09-09T15:10:59Z"/>
                <w:rFonts w:hint="eastAsia" w:ascii="宋体" w:hAnsi="宋体" w:eastAsia="宋体" w:cs="宋体"/>
                <w:i w:val="0"/>
                <w:iCs w:val="0"/>
                <w:color w:val="000000"/>
                <w:sz w:val="24"/>
                <w:szCs w:val="24"/>
                <w:u w:val="none"/>
              </w:rPr>
            </w:pPr>
            <w:ins w:id="984"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85" w:author="Administrator" w:date="2021-09-09T15:10:59Z"/>
                <w:rFonts w:hint="eastAsia" w:ascii="宋体" w:hAnsi="宋体" w:eastAsia="宋体" w:cs="宋体"/>
                <w:i w:val="0"/>
                <w:iCs w:val="0"/>
                <w:color w:val="000000"/>
                <w:sz w:val="24"/>
                <w:szCs w:val="24"/>
                <w:u w:val="none"/>
              </w:rPr>
            </w:pPr>
            <w:ins w:id="986" w:author="Administrator" w:date="2021-09-09T15:10:59Z">
              <w:r>
                <w:rPr>
                  <w:rFonts w:hint="eastAsia" w:ascii="宋体" w:hAnsi="宋体" w:eastAsia="宋体" w:cs="宋体"/>
                  <w:i w:val="0"/>
                  <w:iCs w:val="0"/>
                  <w:color w:val="000000"/>
                  <w:kern w:val="0"/>
                  <w:sz w:val="24"/>
                  <w:szCs w:val="24"/>
                  <w:u w:val="none"/>
                  <w:lang w:val="en-US" w:eastAsia="zh-CN" w:bidi="ar"/>
                </w:rPr>
                <w:t>￥4,980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87"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315" w:hRule="atLeast"/>
          <w:ins w:id="988"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89" w:author="Administrator" w:date="2021-09-09T15:10:59Z"/>
                <w:rFonts w:hint="default" w:ascii="Arial" w:hAnsi="Arial" w:eastAsia="宋体" w:cs="Arial"/>
                <w:i w:val="0"/>
                <w:iCs w:val="0"/>
                <w:color w:val="000000"/>
                <w:sz w:val="24"/>
                <w:szCs w:val="24"/>
                <w:u w:val="none"/>
              </w:rPr>
            </w:pPr>
            <w:ins w:id="990" w:author="Administrator" w:date="2021-09-09T15:10:59Z">
              <w:r>
                <w:rPr>
                  <w:rFonts w:hint="default" w:ascii="Arial" w:hAnsi="Arial" w:eastAsia="宋体" w:cs="Arial"/>
                  <w:i w:val="0"/>
                  <w:iCs w:val="0"/>
                  <w:color w:val="000000"/>
                  <w:kern w:val="0"/>
                  <w:sz w:val="24"/>
                  <w:szCs w:val="24"/>
                  <w:u w:val="none"/>
                  <w:lang w:val="en-US" w:eastAsia="zh-CN" w:bidi="ar"/>
                </w:rPr>
                <w:t>28</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91" w:author="Administrator" w:date="2021-09-09T15:10:59Z"/>
                <w:rFonts w:hint="eastAsia" w:ascii="宋体" w:hAnsi="宋体" w:eastAsia="宋体" w:cs="宋体"/>
                <w:i w:val="0"/>
                <w:iCs w:val="0"/>
                <w:color w:val="000000"/>
                <w:sz w:val="24"/>
                <w:szCs w:val="24"/>
                <w:u w:val="none"/>
              </w:rPr>
            </w:pPr>
            <w:ins w:id="992" w:author="Administrator" w:date="2021-09-09T15:10:59Z">
              <w:r>
                <w:rPr>
                  <w:rFonts w:hint="eastAsia" w:ascii="宋体" w:hAnsi="宋体" w:eastAsia="宋体" w:cs="宋体"/>
                  <w:i w:val="0"/>
                  <w:iCs w:val="0"/>
                  <w:color w:val="000000"/>
                  <w:kern w:val="0"/>
                  <w:sz w:val="24"/>
                  <w:szCs w:val="24"/>
                  <w:u w:val="none"/>
                  <w:lang w:val="en-US" w:eastAsia="zh-CN" w:bidi="ar"/>
                </w:rPr>
                <w:t>视频电缆</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93" w:author="Administrator" w:date="2021-09-09T15:10:59Z"/>
                <w:rFonts w:hint="eastAsia" w:ascii="宋体" w:hAnsi="宋体" w:eastAsia="宋体" w:cs="宋体"/>
                <w:i w:val="0"/>
                <w:iCs w:val="0"/>
                <w:color w:val="000000"/>
                <w:sz w:val="24"/>
                <w:szCs w:val="24"/>
                <w:u w:val="none"/>
              </w:rPr>
            </w:pPr>
            <w:ins w:id="994" w:author="Administrator" w:date="2021-09-09T15:10:59Z">
              <w:r>
                <w:rPr>
                  <w:rFonts w:hint="eastAsia" w:ascii="宋体" w:hAnsi="宋体" w:eastAsia="宋体" w:cs="宋体"/>
                  <w:i w:val="0"/>
                  <w:iCs w:val="0"/>
                  <w:color w:val="000000"/>
                  <w:kern w:val="0"/>
                  <w:sz w:val="24"/>
                  <w:szCs w:val="24"/>
                  <w:u w:val="none"/>
                  <w:lang w:val="en-US" w:eastAsia="zh-CN" w:bidi="ar"/>
                </w:rPr>
                <w:t>标准机</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95" w:author="Administrator" w:date="2021-09-09T15:10:59Z"/>
                <w:rFonts w:hint="eastAsia" w:ascii="宋体" w:hAnsi="宋体" w:eastAsia="宋体" w:cs="宋体"/>
                <w:i w:val="0"/>
                <w:iCs w:val="0"/>
                <w:color w:val="000000"/>
                <w:sz w:val="24"/>
                <w:szCs w:val="24"/>
                <w:u w:val="none"/>
              </w:rPr>
            </w:pPr>
            <w:ins w:id="996" w:author="Administrator" w:date="2021-09-09T15:10:59Z">
              <w:r>
                <w:rPr>
                  <w:rFonts w:hint="eastAsia" w:ascii="宋体" w:hAnsi="宋体" w:eastAsia="宋体" w:cs="宋体"/>
                  <w:i w:val="0"/>
                  <w:iCs w:val="0"/>
                  <w:color w:val="000000"/>
                  <w:kern w:val="0"/>
                  <w:sz w:val="24"/>
                  <w:szCs w:val="24"/>
                  <w:u w:val="none"/>
                  <w:lang w:val="en-US" w:eastAsia="zh-CN" w:bidi="ar"/>
                </w:rPr>
                <w:t>根</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97" w:author="Administrator" w:date="2021-09-09T15:10:59Z"/>
                <w:rFonts w:hint="eastAsia" w:ascii="宋体" w:hAnsi="宋体" w:eastAsia="宋体" w:cs="宋体"/>
                <w:i w:val="0"/>
                <w:iCs w:val="0"/>
                <w:color w:val="000000"/>
                <w:sz w:val="24"/>
                <w:szCs w:val="24"/>
                <w:u w:val="none"/>
              </w:rPr>
            </w:pPr>
            <w:ins w:id="998"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99" w:author="Administrator" w:date="2021-09-09T15:10:59Z"/>
                <w:rFonts w:hint="eastAsia" w:ascii="宋体" w:hAnsi="宋体" w:eastAsia="宋体" w:cs="宋体"/>
                <w:i w:val="0"/>
                <w:iCs w:val="0"/>
                <w:color w:val="000000"/>
                <w:sz w:val="24"/>
                <w:szCs w:val="24"/>
                <w:u w:val="none"/>
              </w:rPr>
            </w:pPr>
            <w:ins w:id="1000" w:author="Administrator" w:date="2021-09-09T15:10:59Z">
              <w:r>
                <w:rPr>
                  <w:rFonts w:hint="eastAsia" w:ascii="宋体" w:hAnsi="宋体" w:eastAsia="宋体" w:cs="宋体"/>
                  <w:i w:val="0"/>
                  <w:iCs w:val="0"/>
                  <w:color w:val="000000"/>
                  <w:kern w:val="0"/>
                  <w:sz w:val="24"/>
                  <w:szCs w:val="24"/>
                  <w:u w:val="none"/>
                  <w:lang w:val="en-US" w:eastAsia="zh-CN" w:bidi="ar"/>
                </w:rPr>
                <w:t>￥550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001"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315" w:hRule="atLeast"/>
          <w:ins w:id="1002"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03" w:author="Administrator" w:date="2021-09-09T15:10:59Z"/>
                <w:rFonts w:hint="default" w:ascii="Arial" w:hAnsi="Arial" w:eastAsia="宋体" w:cs="Arial"/>
                <w:i w:val="0"/>
                <w:iCs w:val="0"/>
                <w:color w:val="000000"/>
                <w:sz w:val="24"/>
                <w:szCs w:val="24"/>
                <w:u w:val="none"/>
              </w:rPr>
            </w:pPr>
            <w:ins w:id="1004" w:author="Administrator" w:date="2021-09-09T15:10:59Z">
              <w:r>
                <w:rPr>
                  <w:rFonts w:hint="default" w:ascii="Arial" w:hAnsi="Arial" w:eastAsia="宋体" w:cs="Arial"/>
                  <w:i w:val="0"/>
                  <w:iCs w:val="0"/>
                  <w:color w:val="000000"/>
                  <w:kern w:val="0"/>
                  <w:sz w:val="24"/>
                  <w:szCs w:val="24"/>
                  <w:u w:val="none"/>
                  <w:lang w:val="en-US" w:eastAsia="zh-CN" w:bidi="ar"/>
                </w:rPr>
                <w:t>29</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05" w:author="Administrator" w:date="2021-09-09T15:10:59Z"/>
                <w:rFonts w:hint="default" w:ascii="Arial" w:hAnsi="Arial" w:eastAsia="宋体" w:cs="Arial"/>
                <w:i w:val="0"/>
                <w:iCs w:val="0"/>
                <w:color w:val="000000"/>
                <w:sz w:val="24"/>
                <w:szCs w:val="24"/>
                <w:u w:val="none"/>
              </w:rPr>
            </w:pPr>
            <w:ins w:id="1006" w:author="Administrator" w:date="2021-09-09T15:10:59Z">
              <w:r>
                <w:rPr>
                  <w:rFonts w:hint="default" w:ascii="Arial" w:hAnsi="Arial" w:eastAsia="宋体" w:cs="Arial"/>
                  <w:i w:val="0"/>
                  <w:iCs w:val="0"/>
                  <w:color w:val="000000"/>
                  <w:kern w:val="0"/>
                  <w:sz w:val="24"/>
                  <w:szCs w:val="24"/>
                  <w:u w:val="none"/>
                  <w:lang w:val="en-US" w:eastAsia="zh-CN" w:bidi="ar"/>
                </w:rPr>
                <w:t>W14</w:t>
              </w:r>
            </w:ins>
            <w:ins w:id="1007" w:author="Administrator" w:date="2021-09-09T15:10:59Z">
              <w:r>
                <w:rPr>
                  <w:rFonts w:hint="eastAsia" w:ascii="宋体" w:hAnsi="宋体" w:eastAsia="宋体" w:cs="宋体"/>
                  <w:i w:val="0"/>
                  <w:iCs w:val="0"/>
                  <w:color w:val="000000"/>
                  <w:kern w:val="0"/>
                  <w:sz w:val="24"/>
                  <w:szCs w:val="24"/>
                  <w:u w:val="none"/>
                  <w:lang w:val="en-US" w:eastAsia="zh-CN" w:bidi="ar"/>
                </w:rPr>
                <w:t>电缆</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08" w:author="Administrator" w:date="2021-09-09T15:10:59Z"/>
                <w:rFonts w:hint="eastAsia" w:ascii="宋体" w:hAnsi="宋体" w:eastAsia="宋体" w:cs="宋体"/>
                <w:i w:val="0"/>
                <w:iCs w:val="0"/>
                <w:color w:val="000000"/>
                <w:sz w:val="24"/>
                <w:szCs w:val="24"/>
                <w:u w:val="none"/>
              </w:rPr>
            </w:pPr>
            <w:ins w:id="1009" w:author="Administrator" w:date="2021-09-09T15:10:59Z">
              <w:r>
                <w:rPr>
                  <w:rFonts w:hint="eastAsia" w:ascii="宋体" w:hAnsi="宋体" w:eastAsia="宋体" w:cs="宋体"/>
                  <w:i w:val="0"/>
                  <w:iCs w:val="0"/>
                  <w:color w:val="000000"/>
                  <w:kern w:val="0"/>
                  <w:sz w:val="24"/>
                  <w:szCs w:val="24"/>
                  <w:u w:val="none"/>
                  <w:lang w:val="en-US" w:eastAsia="zh-CN" w:bidi="ar"/>
                </w:rPr>
                <w:t>标准机</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10" w:author="Administrator" w:date="2021-09-09T15:10:59Z"/>
                <w:rFonts w:hint="eastAsia" w:ascii="宋体" w:hAnsi="宋体" w:eastAsia="宋体" w:cs="宋体"/>
                <w:i w:val="0"/>
                <w:iCs w:val="0"/>
                <w:color w:val="000000"/>
                <w:sz w:val="24"/>
                <w:szCs w:val="24"/>
                <w:u w:val="none"/>
              </w:rPr>
            </w:pPr>
            <w:ins w:id="1011" w:author="Administrator" w:date="2021-09-09T15:10:59Z">
              <w:r>
                <w:rPr>
                  <w:rFonts w:hint="eastAsia" w:ascii="宋体" w:hAnsi="宋体" w:eastAsia="宋体" w:cs="宋体"/>
                  <w:i w:val="0"/>
                  <w:iCs w:val="0"/>
                  <w:color w:val="000000"/>
                  <w:kern w:val="0"/>
                  <w:sz w:val="24"/>
                  <w:szCs w:val="24"/>
                  <w:u w:val="none"/>
                  <w:lang w:val="en-US" w:eastAsia="zh-CN" w:bidi="ar"/>
                </w:rPr>
                <w:t>根</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12" w:author="Administrator" w:date="2021-09-09T15:10:59Z"/>
                <w:rFonts w:hint="eastAsia" w:ascii="宋体" w:hAnsi="宋体" w:eastAsia="宋体" w:cs="宋体"/>
                <w:i w:val="0"/>
                <w:iCs w:val="0"/>
                <w:color w:val="000000"/>
                <w:sz w:val="24"/>
                <w:szCs w:val="24"/>
                <w:u w:val="none"/>
              </w:rPr>
            </w:pPr>
            <w:ins w:id="1013"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14" w:author="Administrator" w:date="2021-09-09T15:10:59Z"/>
                <w:rFonts w:hint="eastAsia" w:ascii="宋体" w:hAnsi="宋体" w:eastAsia="宋体" w:cs="宋体"/>
                <w:i w:val="0"/>
                <w:iCs w:val="0"/>
                <w:color w:val="000000"/>
                <w:sz w:val="24"/>
                <w:szCs w:val="24"/>
                <w:u w:val="none"/>
              </w:rPr>
            </w:pPr>
            <w:ins w:id="1015" w:author="Administrator" w:date="2021-09-09T15:10:59Z">
              <w:r>
                <w:rPr>
                  <w:rFonts w:hint="eastAsia" w:ascii="宋体" w:hAnsi="宋体" w:eastAsia="宋体" w:cs="宋体"/>
                  <w:i w:val="0"/>
                  <w:iCs w:val="0"/>
                  <w:color w:val="000000"/>
                  <w:kern w:val="0"/>
                  <w:sz w:val="24"/>
                  <w:szCs w:val="24"/>
                  <w:u w:val="none"/>
                  <w:lang w:val="en-US" w:eastAsia="zh-CN" w:bidi="ar"/>
                </w:rPr>
                <w:t>￥552</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016"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315" w:hRule="atLeast"/>
          <w:ins w:id="1017"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18" w:author="Administrator" w:date="2021-09-09T15:10:59Z"/>
                <w:rFonts w:hint="default" w:ascii="Arial" w:hAnsi="Arial" w:eastAsia="宋体" w:cs="Arial"/>
                <w:i w:val="0"/>
                <w:iCs w:val="0"/>
                <w:color w:val="000000"/>
                <w:sz w:val="24"/>
                <w:szCs w:val="24"/>
                <w:u w:val="none"/>
              </w:rPr>
            </w:pPr>
            <w:ins w:id="1019" w:author="Administrator" w:date="2021-09-09T15:10:59Z">
              <w:r>
                <w:rPr>
                  <w:rFonts w:hint="default" w:ascii="Arial" w:hAnsi="Arial" w:eastAsia="宋体" w:cs="Arial"/>
                  <w:i w:val="0"/>
                  <w:iCs w:val="0"/>
                  <w:color w:val="000000"/>
                  <w:kern w:val="0"/>
                  <w:sz w:val="24"/>
                  <w:szCs w:val="24"/>
                  <w:u w:val="none"/>
                  <w:lang w:val="en-US" w:eastAsia="zh-CN" w:bidi="ar"/>
                </w:rPr>
                <w:t>30</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20" w:author="Administrator" w:date="2021-09-09T15:10:59Z"/>
                <w:rFonts w:hint="eastAsia" w:ascii="宋体" w:hAnsi="宋体" w:eastAsia="宋体" w:cs="宋体"/>
                <w:i w:val="0"/>
                <w:iCs w:val="0"/>
                <w:color w:val="000000"/>
                <w:sz w:val="24"/>
                <w:szCs w:val="24"/>
                <w:u w:val="none"/>
              </w:rPr>
            </w:pPr>
            <w:ins w:id="1021" w:author="Administrator" w:date="2021-09-09T15:10:59Z">
              <w:r>
                <w:rPr>
                  <w:rFonts w:hint="eastAsia" w:ascii="宋体" w:hAnsi="宋体" w:eastAsia="宋体" w:cs="宋体"/>
                  <w:i w:val="0"/>
                  <w:iCs w:val="0"/>
                  <w:color w:val="000000"/>
                  <w:kern w:val="0"/>
                  <w:sz w:val="24"/>
                  <w:szCs w:val="24"/>
                  <w:u w:val="none"/>
                  <w:lang w:val="en-US" w:eastAsia="zh-CN" w:bidi="ar"/>
                </w:rPr>
                <w:t>扁平电缆</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22" w:author="Administrator" w:date="2021-09-09T15:10:59Z"/>
                <w:rFonts w:hint="eastAsia" w:ascii="宋体" w:hAnsi="宋体" w:eastAsia="宋体" w:cs="宋体"/>
                <w:i w:val="0"/>
                <w:iCs w:val="0"/>
                <w:color w:val="000000"/>
                <w:sz w:val="24"/>
                <w:szCs w:val="24"/>
                <w:u w:val="none"/>
              </w:rPr>
            </w:pPr>
            <w:ins w:id="1023" w:author="Administrator" w:date="2021-09-09T15:10:59Z">
              <w:r>
                <w:rPr>
                  <w:rFonts w:hint="eastAsia" w:ascii="宋体" w:hAnsi="宋体" w:eastAsia="宋体" w:cs="宋体"/>
                  <w:i w:val="0"/>
                  <w:iCs w:val="0"/>
                  <w:color w:val="000000"/>
                  <w:kern w:val="0"/>
                  <w:sz w:val="24"/>
                  <w:szCs w:val="24"/>
                  <w:u w:val="none"/>
                  <w:lang w:val="en-US" w:eastAsia="zh-CN" w:bidi="ar"/>
                </w:rPr>
                <w:t>标准机</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24" w:author="Administrator" w:date="2021-09-09T15:10:59Z"/>
                <w:rFonts w:hint="eastAsia" w:ascii="宋体" w:hAnsi="宋体" w:eastAsia="宋体" w:cs="宋体"/>
                <w:i w:val="0"/>
                <w:iCs w:val="0"/>
                <w:color w:val="000000"/>
                <w:sz w:val="24"/>
                <w:szCs w:val="24"/>
                <w:u w:val="none"/>
              </w:rPr>
            </w:pPr>
            <w:ins w:id="1025" w:author="Administrator" w:date="2021-09-09T15:10:59Z">
              <w:r>
                <w:rPr>
                  <w:rFonts w:hint="eastAsia" w:ascii="宋体" w:hAnsi="宋体" w:eastAsia="宋体" w:cs="宋体"/>
                  <w:i w:val="0"/>
                  <w:iCs w:val="0"/>
                  <w:color w:val="000000"/>
                  <w:kern w:val="0"/>
                  <w:sz w:val="24"/>
                  <w:szCs w:val="24"/>
                  <w:u w:val="none"/>
                  <w:lang w:val="en-US" w:eastAsia="zh-CN" w:bidi="ar"/>
                </w:rPr>
                <w:t>根</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26" w:author="Administrator" w:date="2021-09-09T15:10:59Z"/>
                <w:rFonts w:hint="eastAsia" w:ascii="宋体" w:hAnsi="宋体" w:eastAsia="宋体" w:cs="宋体"/>
                <w:i w:val="0"/>
                <w:iCs w:val="0"/>
                <w:color w:val="000000"/>
                <w:sz w:val="24"/>
                <w:szCs w:val="24"/>
                <w:u w:val="none"/>
              </w:rPr>
            </w:pPr>
            <w:ins w:id="1027"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28" w:author="Administrator" w:date="2021-09-09T15:10:59Z"/>
                <w:rFonts w:hint="eastAsia" w:ascii="宋体" w:hAnsi="宋体" w:eastAsia="宋体" w:cs="宋体"/>
                <w:i w:val="0"/>
                <w:iCs w:val="0"/>
                <w:color w:val="000000"/>
                <w:sz w:val="24"/>
                <w:szCs w:val="24"/>
                <w:u w:val="none"/>
              </w:rPr>
            </w:pPr>
            <w:ins w:id="1029" w:author="Administrator" w:date="2021-09-09T15:10:59Z">
              <w:r>
                <w:rPr>
                  <w:rFonts w:hint="eastAsia" w:ascii="宋体" w:hAnsi="宋体" w:eastAsia="宋体" w:cs="宋体"/>
                  <w:i w:val="0"/>
                  <w:iCs w:val="0"/>
                  <w:color w:val="000000"/>
                  <w:kern w:val="0"/>
                  <w:sz w:val="24"/>
                  <w:szCs w:val="24"/>
                  <w:u w:val="none"/>
                  <w:lang w:val="en-US" w:eastAsia="zh-CN" w:bidi="ar"/>
                </w:rPr>
                <w:t>￥830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030"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585" w:hRule="atLeast"/>
          <w:ins w:id="1031"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32" w:author="Administrator" w:date="2021-09-09T15:10:59Z"/>
                <w:rFonts w:hint="default" w:ascii="Arial" w:hAnsi="Arial" w:eastAsia="宋体" w:cs="Arial"/>
                <w:i w:val="0"/>
                <w:iCs w:val="0"/>
                <w:color w:val="000000"/>
                <w:sz w:val="24"/>
                <w:szCs w:val="24"/>
                <w:u w:val="none"/>
              </w:rPr>
            </w:pPr>
            <w:ins w:id="1033" w:author="Administrator" w:date="2021-09-09T15:10:59Z">
              <w:r>
                <w:rPr>
                  <w:rFonts w:hint="default" w:ascii="Arial" w:hAnsi="Arial" w:eastAsia="宋体" w:cs="Arial"/>
                  <w:i w:val="0"/>
                  <w:iCs w:val="0"/>
                  <w:color w:val="000000"/>
                  <w:kern w:val="0"/>
                  <w:sz w:val="24"/>
                  <w:szCs w:val="24"/>
                  <w:u w:val="none"/>
                  <w:lang w:val="en-US" w:eastAsia="zh-CN" w:bidi="ar"/>
                </w:rPr>
                <w:t>31</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34" w:author="Administrator" w:date="2021-09-09T15:10:59Z"/>
                <w:rFonts w:hint="eastAsia" w:ascii="宋体" w:hAnsi="宋体" w:eastAsia="宋体" w:cs="宋体"/>
                <w:i w:val="0"/>
                <w:iCs w:val="0"/>
                <w:color w:val="000000"/>
                <w:sz w:val="24"/>
                <w:szCs w:val="24"/>
                <w:u w:val="none"/>
              </w:rPr>
            </w:pPr>
            <w:ins w:id="1035" w:author="Administrator" w:date="2021-09-09T15:10:59Z">
              <w:r>
                <w:rPr>
                  <w:rFonts w:hint="eastAsia" w:ascii="宋体" w:hAnsi="宋体" w:eastAsia="宋体" w:cs="宋体"/>
                  <w:i w:val="0"/>
                  <w:iCs w:val="0"/>
                  <w:color w:val="000000"/>
                  <w:kern w:val="0"/>
                  <w:sz w:val="24"/>
                  <w:szCs w:val="24"/>
                  <w:u w:val="none"/>
                  <w:lang w:val="en-US" w:eastAsia="zh-CN" w:bidi="ar"/>
                </w:rPr>
                <w:t>固体继电器</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36" w:author="Administrator" w:date="2021-09-09T15:10:59Z"/>
                <w:rFonts w:hint="eastAsia" w:ascii="宋体" w:hAnsi="宋体" w:eastAsia="宋体" w:cs="宋体"/>
                <w:i w:val="0"/>
                <w:iCs w:val="0"/>
                <w:color w:val="000000"/>
                <w:sz w:val="24"/>
                <w:szCs w:val="24"/>
                <w:u w:val="none"/>
              </w:rPr>
            </w:pPr>
            <w:ins w:id="1037" w:author="Administrator" w:date="2021-09-09T15:10:59Z">
              <w:r>
                <w:rPr>
                  <w:rFonts w:hint="eastAsia" w:ascii="宋体" w:hAnsi="宋体" w:eastAsia="宋体" w:cs="宋体"/>
                  <w:i w:val="0"/>
                  <w:iCs w:val="0"/>
                  <w:color w:val="000000"/>
                  <w:kern w:val="0"/>
                  <w:sz w:val="24"/>
                  <w:szCs w:val="24"/>
                  <w:u w:val="none"/>
                  <w:lang w:val="en-US" w:eastAsia="zh-CN" w:bidi="ar"/>
                </w:rPr>
                <w:t>380V</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38" w:author="Administrator" w:date="2021-09-09T15:10:59Z"/>
                <w:rFonts w:hint="eastAsia" w:ascii="宋体" w:hAnsi="宋体" w:eastAsia="宋体" w:cs="宋体"/>
                <w:i w:val="0"/>
                <w:iCs w:val="0"/>
                <w:color w:val="000000"/>
                <w:sz w:val="24"/>
                <w:szCs w:val="24"/>
                <w:u w:val="none"/>
              </w:rPr>
            </w:pPr>
            <w:ins w:id="1039" w:author="Administrator" w:date="2021-09-09T15:10:59Z">
              <w:r>
                <w:rPr>
                  <w:rFonts w:hint="eastAsia" w:ascii="宋体" w:hAnsi="宋体" w:eastAsia="宋体" w:cs="宋体"/>
                  <w:i w:val="0"/>
                  <w:iCs w:val="0"/>
                  <w:color w:val="000000"/>
                  <w:kern w:val="0"/>
                  <w:sz w:val="24"/>
                  <w:szCs w:val="24"/>
                  <w:u w:val="none"/>
                  <w:lang w:val="en-US" w:eastAsia="zh-CN" w:bidi="ar"/>
                </w:rPr>
                <w:t>个</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40" w:author="Administrator" w:date="2021-09-09T15:10:59Z"/>
                <w:rFonts w:hint="eastAsia" w:ascii="宋体" w:hAnsi="宋体" w:eastAsia="宋体" w:cs="宋体"/>
                <w:i w:val="0"/>
                <w:iCs w:val="0"/>
                <w:color w:val="000000"/>
                <w:sz w:val="24"/>
                <w:szCs w:val="24"/>
                <w:u w:val="none"/>
              </w:rPr>
            </w:pPr>
            <w:ins w:id="1041"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42" w:author="Administrator" w:date="2021-09-09T15:10:59Z"/>
                <w:rFonts w:hint="eastAsia" w:ascii="宋体" w:hAnsi="宋体" w:eastAsia="宋体" w:cs="宋体"/>
                <w:i w:val="0"/>
                <w:iCs w:val="0"/>
                <w:color w:val="000000"/>
                <w:sz w:val="24"/>
                <w:szCs w:val="24"/>
                <w:u w:val="none"/>
              </w:rPr>
            </w:pPr>
            <w:ins w:id="1043" w:author="Administrator" w:date="2021-09-09T15:10:59Z">
              <w:r>
                <w:rPr>
                  <w:rFonts w:hint="eastAsia" w:ascii="宋体" w:hAnsi="宋体" w:eastAsia="宋体" w:cs="宋体"/>
                  <w:i w:val="0"/>
                  <w:iCs w:val="0"/>
                  <w:color w:val="000000"/>
                  <w:kern w:val="0"/>
                  <w:sz w:val="24"/>
                  <w:szCs w:val="24"/>
                  <w:u w:val="none"/>
                  <w:lang w:val="en-US" w:eastAsia="zh-CN" w:bidi="ar"/>
                </w:rPr>
                <w:t>￥1,450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044" w:author="Administrator" w:date="2021-09-09T15:10:59Z"/>
                <w:rFonts w:hint="default" w:ascii="Arial" w:hAnsi="Arial" w:eastAsia="宋体" w:cs="Arial"/>
                <w:i w:val="0"/>
                <w:iCs w:val="0"/>
                <w:color w:val="000000"/>
                <w:sz w:val="20"/>
                <w:szCs w:val="20"/>
                <w:u w:val="none"/>
              </w:rPr>
            </w:pPr>
          </w:p>
        </w:tc>
      </w:tr>
      <w:tr>
        <w:tblPrEx>
          <w:tblCellMar>
            <w:top w:w="0" w:type="dxa"/>
            <w:left w:w="108" w:type="dxa"/>
            <w:bottom w:w="0" w:type="dxa"/>
            <w:right w:w="108" w:type="dxa"/>
          </w:tblCellMar>
        </w:tblPrEx>
        <w:trPr>
          <w:trHeight w:val="585" w:hRule="atLeast"/>
          <w:ins w:id="1045"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46" w:author="Administrator" w:date="2021-09-09T15:10:59Z"/>
                <w:rFonts w:hint="default" w:ascii="Arial" w:hAnsi="Arial" w:eastAsia="宋体" w:cs="Arial"/>
                <w:i w:val="0"/>
                <w:iCs w:val="0"/>
                <w:color w:val="000000"/>
                <w:sz w:val="24"/>
                <w:szCs w:val="24"/>
                <w:u w:val="none"/>
              </w:rPr>
            </w:pPr>
            <w:ins w:id="1047" w:author="Administrator" w:date="2021-09-09T15:10:59Z">
              <w:r>
                <w:rPr>
                  <w:rFonts w:hint="default" w:ascii="Arial" w:hAnsi="Arial" w:eastAsia="宋体" w:cs="Arial"/>
                  <w:i w:val="0"/>
                  <w:iCs w:val="0"/>
                  <w:color w:val="000000"/>
                  <w:kern w:val="0"/>
                  <w:sz w:val="24"/>
                  <w:szCs w:val="24"/>
                  <w:u w:val="none"/>
                  <w:lang w:val="en-US" w:eastAsia="zh-CN" w:bidi="ar"/>
                </w:rPr>
                <w:t>32</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48" w:author="Administrator" w:date="2021-09-09T15:10:59Z"/>
                <w:rFonts w:hint="eastAsia" w:ascii="宋体" w:hAnsi="宋体" w:eastAsia="宋体" w:cs="宋体"/>
                <w:i w:val="0"/>
                <w:iCs w:val="0"/>
                <w:color w:val="000000"/>
                <w:sz w:val="24"/>
                <w:szCs w:val="24"/>
                <w:u w:val="none"/>
              </w:rPr>
            </w:pPr>
            <w:ins w:id="1049" w:author="Administrator" w:date="2021-09-09T15:10:59Z">
              <w:r>
                <w:rPr>
                  <w:rFonts w:hint="eastAsia" w:ascii="宋体" w:hAnsi="宋体" w:eastAsia="宋体" w:cs="宋体"/>
                  <w:i w:val="0"/>
                  <w:iCs w:val="0"/>
                  <w:color w:val="000000"/>
                  <w:kern w:val="0"/>
                  <w:sz w:val="24"/>
                  <w:szCs w:val="24"/>
                  <w:u w:val="none"/>
                  <w:lang w:val="en-US" w:eastAsia="zh-CN" w:bidi="ar"/>
                </w:rPr>
                <w:t>换向继电器</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50" w:author="Administrator" w:date="2021-09-09T15:10:59Z"/>
                <w:rFonts w:hint="eastAsia" w:ascii="宋体" w:hAnsi="宋体" w:eastAsia="宋体" w:cs="宋体"/>
                <w:i w:val="0"/>
                <w:iCs w:val="0"/>
                <w:color w:val="000000"/>
                <w:sz w:val="24"/>
                <w:szCs w:val="24"/>
                <w:u w:val="none"/>
              </w:rPr>
            </w:pPr>
            <w:ins w:id="1051" w:author="Administrator" w:date="2021-09-09T15:10:59Z">
              <w:r>
                <w:rPr>
                  <w:rFonts w:hint="eastAsia" w:ascii="宋体" w:hAnsi="宋体" w:eastAsia="宋体" w:cs="宋体"/>
                  <w:i w:val="0"/>
                  <w:iCs w:val="0"/>
                  <w:color w:val="000000"/>
                  <w:kern w:val="0"/>
                  <w:sz w:val="24"/>
                  <w:szCs w:val="24"/>
                  <w:u w:val="none"/>
                  <w:lang w:val="en-US" w:eastAsia="zh-CN" w:bidi="ar"/>
                </w:rPr>
                <w:t>380V</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52" w:author="Administrator" w:date="2021-09-09T15:10:59Z"/>
                <w:rFonts w:hint="eastAsia" w:ascii="宋体" w:hAnsi="宋体" w:eastAsia="宋体" w:cs="宋体"/>
                <w:i w:val="0"/>
                <w:iCs w:val="0"/>
                <w:color w:val="000000"/>
                <w:sz w:val="24"/>
                <w:szCs w:val="24"/>
                <w:u w:val="none"/>
              </w:rPr>
            </w:pPr>
            <w:ins w:id="1053" w:author="Administrator" w:date="2021-09-09T15:10:59Z">
              <w:r>
                <w:rPr>
                  <w:rFonts w:hint="eastAsia" w:ascii="宋体" w:hAnsi="宋体" w:eastAsia="宋体" w:cs="宋体"/>
                  <w:i w:val="0"/>
                  <w:iCs w:val="0"/>
                  <w:color w:val="000000"/>
                  <w:kern w:val="0"/>
                  <w:sz w:val="24"/>
                  <w:szCs w:val="24"/>
                  <w:u w:val="none"/>
                  <w:lang w:val="en-US" w:eastAsia="zh-CN" w:bidi="ar"/>
                </w:rPr>
                <w:t>个</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54" w:author="Administrator" w:date="2021-09-09T15:10:59Z"/>
                <w:rFonts w:hint="eastAsia" w:ascii="宋体" w:hAnsi="宋体" w:eastAsia="宋体" w:cs="宋体"/>
                <w:i w:val="0"/>
                <w:iCs w:val="0"/>
                <w:color w:val="000000"/>
                <w:sz w:val="24"/>
                <w:szCs w:val="24"/>
                <w:u w:val="none"/>
              </w:rPr>
            </w:pPr>
            <w:ins w:id="1055"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56" w:author="Administrator" w:date="2021-09-09T15:10:59Z"/>
                <w:rFonts w:hint="eastAsia" w:ascii="宋体" w:hAnsi="宋体" w:eastAsia="宋体" w:cs="宋体"/>
                <w:i w:val="0"/>
                <w:iCs w:val="0"/>
                <w:color w:val="000000"/>
                <w:sz w:val="24"/>
                <w:szCs w:val="24"/>
                <w:u w:val="none"/>
              </w:rPr>
            </w:pPr>
            <w:ins w:id="1057" w:author="Administrator" w:date="2021-09-09T15:10:59Z">
              <w:r>
                <w:rPr>
                  <w:rFonts w:hint="eastAsia" w:ascii="宋体" w:hAnsi="宋体" w:eastAsia="宋体" w:cs="宋体"/>
                  <w:i w:val="0"/>
                  <w:iCs w:val="0"/>
                  <w:color w:val="000000"/>
                  <w:kern w:val="0"/>
                  <w:sz w:val="24"/>
                  <w:szCs w:val="24"/>
                  <w:u w:val="none"/>
                  <w:lang w:val="en-US" w:eastAsia="zh-CN" w:bidi="ar"/>
                </w:rPr>
                <w:t>￥1,780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058" w:author="Administrator" w:date="2021-09-09T15:10:59Z"/>
                <w:rFonts w:hint="default" w:ascii="Arial" w:hAnsi="Arial" w:eastAsia="宋体" w:cs="Arial"/>
                <w:i w:val="0"/>
                <w:iCs w:val="0"/>
                <w:color w:val="000000"/>
                <w:sz w:val="20"/>
                <w:szCs w:val="20"/>
                <w:u w:val="none"/>
              </w:rPr>
            </w:pPr>
          </w:p>
        </w:tc>
      </w:tr>
      <w:tr>
        <w:tblPrEx>
          <w:tblCellMar>
            <w:top w:w="0" w:type="dxa"/>
            <w:left w:w="108" w:type="dxa"/>
            <w:bottom w:w="0" w:type="dxa"/>
            <w:right w:w="108" w:type="dxa"/>
          </w:tblCellMar>
        </w:tblPrEx>
        <w:trPr>
          <w:trHeight w:val="600" w:hRule="atLeast"/>
          <w:ins w:id="1059"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60" w:author="Administrator" w:date="2021-09-09T15:10:59Z"/>
                <w:rFonts w:hint="default" w:ascii="Arial" w:hAnsi="Arial" w:eastAsia="宋体" w:cs="Arial"/>
                <w:i w:val="0"/>
                <w:iCs w:val="0"/>
                <w:color w:val="000000"/>
                <w:sz w:val="24"/>
                <w:szCs w:val="24"/>
                <w:u w:val="none"/>
              </w:rPr>
            </w:pPr>
            <w:ins w:id="1061" w:author="Administrator" w:date="2021-09-09T15:10:59Z">
              <w:r>
                <w:rPr>
                  <w:rFonts w:hint="default" w:ascii="Arial" w:hAnsi="Arial" w:eastAsia="宋体" w:cs="Arial"/>
                  <w:i w:val="0"/>
                  <w:iCs w:val="0"/>
                  <w:color w:val="000000"/>
                  <w:kern w:val="0"/>
                  <w:sz w:val="24"/>
                  <w:szCs w:val="24"/>
                  <w:u w:val="none"/>
                  <w:lang w:val="en-US" w:eastAsia="zh-CN" w:bidi="ar"/>
                </w:rPr>
                <w:t>33</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62" w:author="Administrator" w:date="2021-09-09T15:10:59Z"/>
                <w:rFonts w:hint="eastAsia" w:ascii="宋体" w:hAnsi="宋体" w:eastAsia="宋体" w:cs="宋体"/>
                <w:i w:val="0"/>
                <w:iCs w:val="0"/>
                <w:color w:val="000000"/>
                <w:sz w:val="24"/>
                <w:szCs w:val="24"/>
                <w:u w:val="none"/>
              </w:rPr>
            </w:pPr>
            <w:ins w:id="1063" w:author="Administrator" w:date="2021-09-09T15:10:59Z">
              <w:r>
                <w:rPr>
                  <w:rFonts w:hint="eastAsia" w:ascii="宋体" w:hAnsi="宋体" w:eastAsia="宋体" w:cs="宋体"/>
                  <w:i w:val="0"/>
                  <w:iCs w:val="0"/>
                  <w:color w:val="000000"/>
                  <w:kern w:val="0"/>
                  <w:sz w:val="24"/>
                  <w:szCs w:val="24"/>
                  <w:u w:val="none"/>
                  <w:lang w:val="en-US" w:eastAsia="zh-CN" w:bidi="ar"/>
                </w:rPr>
                <w:t>键盘盒电缆</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64" w:author="Administrator" w:date="2021-09-09T15:10:59Z"/>
                <w:rFonts w:hint="eastAsia" w:ascii="宋体" w:hAnsi="宋体" w:eastAsia="宋体" w:cs="宋体"/>
                <w:i w:val="0"/>
                <w:iCs w:val="0"/>
                <w:color w:val="000000"/>
                <w:sz w:val="24"/>
                <w:szCs w:val="24"/>
                <w:u w:val="none"/>
              </w:rPr>
            </w:pPr>
            <w:ins w:id="1065" w:author="Administrator" w:date="2021-09-09T15:10:59Z">
              <w:r>
                <w:rPr>
                  <w:rFonts w:hint="eastAsia" w:ascii="宋体" w:hAnsi="宋体" w:eastAsia="宋体" w:cs="宋体"/>
                  <w:i w:val="0"/>
                  <w:iCs w:val="0"/>
                  <w:color w:val="000000"/>
                  <w:kern w:val="0"/>
                  <w:sz w:val="24"/>
                  <w:szCs w:val="24"/>
                  <w:u w:val="none"/>
                  <w:lang w:val="en-US" w:eastAsia="zh-CN" w:bidi="ar"/>
                </w:rPr>
                <w:t>标准机</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66" w:author="Administrator" w:date="2021-09-09T15:10:59Z"/>
                <w:rFonts w:hint="eastAsia" w:ascii="宋体" w:hAnsi="宋体" w:eastAsia="宋体" w:cs="宋体"/>
                <w:i w:val="0"/>
                <w:iCs w:val="0"/>
                <w:color w:val="000000"/>
                <w:sz w:val="24"/>
                <w:szCs w:val="24"/>
                <w:u w:val="none"/>
              </w:rPr>
            </w:pPr>
            <w:ins w:id="1067" w:author="Administrator" w:date="2021-09-09T15:10:59Z">
              <w:r>
                <w:rPr>
                  <w:rFonts w:hint="eastAsia" w:ascii="宋体" w:hAnsi="宋体" w:eastAsia="宋体" w:cs="宋体"/>
                  <w:i w:val="0"/>
                  <w:iCs w:val="0"/>
                  <w:color w:val="000000"/>
                  <w:kern w:val="0"/>
                  <w:sz w:val="24"/>
                  <w:szCs w:val="24"/>
                  <w:u w:val="none"/>
                  <w:lang w:val="en-US" w:eastAsia="zh-CN" w:bidi="ar"/>
                </w:rPr>
                <w:t>根</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68" w:author="Administrator" w:date="2021-09-09T15:10:59Z"/>
                <w:rFonts w:hint="eastAsia" w:ascii="宋体" w:hAnsi="宋体" w:eastAsia="宋体" w:cs="宋体"/>
                <w:i w:val="0"/>
                <w:iCs w:val="0"/>
                <w:color w:val="000000"/>
                <w:sz w:val="24"/>
                <w:szCs w:val="24"/>
                <w:u w:val="none"/>
              </w:rPr>
            </w:pPr>
            <w:ins w:id="1069"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70" w:author="Administrator" w:date="2021-09-09T15:10:59Z"/>
                <w:rFonts w:hint="eastAsia" w:ascii="宋体" w:hAnsi="宋体" w:eastAsia="宋体" w:cs="宋体"/>
                <w:i w:val="0"/>
                <w:iCs w:val="0"/>
                <w:color w:val="000000"/>
                <w:sz w:val="24"/>
                <w:szCs w:val="24"/>
                <w:u w:val="none"/>
              </w:rPr>
            </w:pPr>
            <w:ins w:id="1071" w:author="Administrator" w:date="2021-09-09T15:10:59Z">
              <w:r>
                <w:rPr>
                  <w:rFonts w:hint="eastAsia" w:ascii="宋体" w:hAnsi="宋体" w:eastAsia="宋体" w:cs="宋体"/>
                  <w:i w:val="0"/>
                  <w:iCs w:val="0"/>
                  <w:color w:val="000000"/>
                  <w:kern w:val="0"/>
                  <w:sz w:val="24"/>
                  <w:szCs w:val="24"/>
                  <w:u w:val="none"/>
                  <w:lang w:val="en-US" w:eastAsia="zh-CN" w:bidi="ar"/>
                </w:rPr>
                <w:t>￥1,650</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072"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600" w:hRule="atLeast"/>
          <w:ins w:id="1073"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74" w:author="Administrator" w:date="2021-09-09T15:10:59Z"/>
                <w:rFonts w:hint="default" w:ascii="Arial" w:hAnsi="Arial" w:eastAsia="宋体" w:cs="Arial"/>
                <w:i w:val="0"/>
                <w:iCs w:val="0"/>
                <w:color w:val="000000"/>
                <w:sz w:val="24"/>
                <w:szCs w:val="24"/>
                <w:u w:val="none"/>
              </w:rPr>
            </w:pPr>
            <w:ins w:id="1075" w:author="Administrator" w:date="2021-09-09T15:10:59Z">
              <w:r>
                <w:rPr>
                  <w:rFonts w:hint="default" w:ascii="Arial" w:hAnsi="Arial" w:eastAsia="宋体" w:cs="Arial"/>
                  <w:i w:val="0"/>
                  <w:iCs w:val="0"/>
                  <w:color w:val="000000"/>
                  <w:kern w:val="0"/>
                  <w:sz w:val="24"/>
                  <w:szCs w:val="24"/>
                  <w:u w:val="none"/>
                  <w:lang w:val="en-US" w:eastAsia="zh-CN" w:bidi="ar"/>
                </w:rPr>
                <w:t>34</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76" w:author="Administrator" w:date="2021-09-09T15:10:59Z"/>
                <w:rFonts w:hint="eastAsia" w:ascii="宋体" w:hAnsi="宋体" w:eastAsia="宋体" w:cs="宋体"/>
                <w:i w:val="0"/>
                <w:iCs w:val="0"/>
                <w:color w:val="000000"/>
                <w:sz w:val="24"/>
                <w:szCs w:val="24"/>
                <w:u w:val="none"/>
              </w:rPr>
            </w:pPr>
            <w:ins w:id="1077" w:author="Administrator" w:date="2021-09-09T15:10:59Z">
              <w:r>
                <w:rPr>
                  <w:rFonts w:hint="eastAsia" w:ascii="宋体" w:hAnsi="宋体" w:eastAsia="宋体" w:cs="宋体"/>
                  <w:i w:val="0"/>
                  <w:iCs w:val="0"/>
                  <w:color w:val="000000"/>
                  <w:kern w:val="0"/>
                  <w:sz w:val="24"/>
                  <w:szCs w:val="24"/>
                  <w:u w:val="none"/>
                  <w:lang w:val="en-US" w:eastAsia="zh-CN" w:bidi="ar"/>
                </w:rPr>
                <w:t>直流控制继电器</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78" w:author="Administrator" w:date="2021-09-09T15:10:59Z"/>
                <w:rFonts w:hint="eastAsia" w:ascii="宋体" w:hAnsi="宋体" w:eastAsia="宋体" w:cs="宋体"/>
                <w:i w:val="0"/>
                <w:iCs w:val="0"/>
                <w:color w:val="000000"/>
                <w:sz w:val="24"/>
                <w:szCs w:val="24"/>
                <w:u w:val="none"/>
              </w:rPr>
            </w:pPr>
            <w:ins w:id="1079" w:author="Administrator" w:date="2021-09-09T15:10:59Z">
              <w:r>
                <w:rPr>
                  <w:rFonts w:hint="eastAsia" w:ascii="宋体" w:hAnsi="宋体" w:eastAsia="宋体" w:cs="宋体"/>
                  <w:i w:val="0"/>
                  <w:iCs w:val="0"/>
                  <w:color w:val="000000"/>
                  <w:kern w:val="0"/>
                  <w:sz w:val="24"/>
                  <w:szCs w:val="24"/>
                  <w:u w:val="none"/>
                  <w:lang w:val="en-US" w:eastAsia="zh-CN" w:bidi="ar"/>
                </w:rPr>
                <w:t>RU2S-D24V</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80" w:author="Administrator" w:date="2021-09-09T15:10:59Z"/>
                <w:rFonts w:hint="eastAsia" w:ascii="宋体" w:hAnsi="宋体" w:eastAsia="宋体" w:cs="宋体"/>
                <w:i w:val="0"/>
                <w:iCs w:val="0"/>
                <w:color w:val="000000"/>
                <w:sz w:val="24"/>
                <w:szCs w:val="24"/>
                <w:u w:val="none"/>
              </w:rPr>
            </w:pPr>
            <w:ins w:id="1081" w:author="Administrator" w:date="2021-09-09T15:10:59Z">
              <w:r>
                <w:rPr>
                  <w:rFonts w:hint="eastAsia" w:ascii="宋体" w:hAnsi="宋体" w:eastAsia="宋体" w:cs="宋体"/>
                  <w:i w:val="0"/>
                  <w:iCs w:val="0"/>
                  <w:color w:val="000000"/>
                  <w:kern w:val="0"/>
                  <w:sz w:val="24"/>
                  <w:szCs w:val="24"/>
                  <w:u w:val="none"/>
                  <w:lang w:val="en-US" w:eastAsia="zh-CN" w:bidi="ar"/>
                </w:rPr>
                <w:t>个</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82" w:author="Administrator" w:date="2021-09-09T15:10:59Z"/>
                <w:rFonts w:hint="eastAsia" w:ascii="宋体" w:hAnsi="宋体" w:eastAsia="宋体" w:cs="宋体"/>
                <w:i w:val="0"/>
                <w:iCs w:val="0"/>
                <w:color w:val="000000"/>
                <w:sz w:val="24"/>
                <w:szCs w:val="24"/>
                <w:u w:val="none"/>
              </w:rPr>
            </w:pPr>
            <w:ins w:id="1083"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84" w:author="Administrator" w:date="2021-09-09T15:10:59Z"/>
                <w:rFonts w:hint="eastAsia" w:ascii="宋体" w:hAnsi="宋体" w:eastAsia="宋体" w:cs="宋体"/>
                <w:i w:val="0"/>
                <w:iCs w:val="0"/>
                <w:color w:val="000000"/>
                <w:sz w:val="24"/>
                <w:szCs w:val="24"/>
                <w:u w:val="none"/>
              </w:rPr>
            </w:pPr>
            <w:ins w:id="1085" w:author="Administrator" w:date="2021-09-09T15:10:59Z">
              <w:r>
                <w:rPr>
                  <w:rFonts w:hint="eastAsia" w:ascii="宋体" w:hAnsi="宋体" w:eastAsia="宋体" w:cs="宋体"/>
                  <w:i w:val="0"/>
                  <w:iCs w:val="0"/>
                  <w:color w:val="000000"/>
                  <w:kern w:val="0"/>
                  <w:sz w:val="24"/>
                  <w:szCs w:val="24"/>
                  <w:u w:val="none"/>
                  <w:lang w:val="en-US" w:eastAsia="zh-CN" w:bidi="ar"/>
                </w:rPr>
                <w:t>￥105</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086"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585" w:hRule="atLeast"/>
          <w:ins w:id="1087" w:author="Administrator" w:date="2021-09-09T15:10:59Z"/>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88" w:author="Administrator" w:date="2021-09-09T15:10:59Z"/>
                <w:rFonts w:hint="default" w:ascii="Arial" w:hAnsi="Arial" w:eastAsia="宋体" w:cs="Arial"/>
                <w:i w:val="0"/>
                <w:iCs w:val="0"/>
                <w:color w:val="000000"/>
                <w:sz w:val="24"/>
                <w:szCs w:val="24"/>
                <w:u w:val="none"/>
              </w:rPr>
            </w:pPr>
            <w:ins w:id="1089" w:author="Administrator" w:date="2021-09-09T15:10:59Z">
              <w:r>
                <w:rPr>
                  <w:rFonts w:hint="default" w:ascii="Arial" w:hAnsi="Arial" w:eastAsia="宋体" w:cs="Arial"/>
                  <w:i w:val="0"/>
                  <w:iCs w:val="0"/>
                  <w:color w:val="000000"/>
                  <w:kern w:val="0"/>
                  <w:sz w:val="24"/>
                  <w:szCs w:val="24"/>
                  <w:u w:val="none"/>
                  <w:lang w:val="en-US" w:eastAsia="zh-CN" w:bidi="ar"/>
                </w:rPr>
                <w:t>35</w:t>
              </w:r>
            </w:ins>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90" w:author="Administrator" w:date="2021-09-09T15:10:59Z"/>
                <w:rFonts w:hint="eastAsia" w:ascii="宋体" w:hAnsi="宋体" w:eastAsia="宋体" w:cs="宋体"/>
                <w:i w:val="0"/>
                <w:iCs w:val="0"/>
                <w:color w:val="000000"/>
                <w:sz w:val="24"/>
                <w:szCs w:val="24"/>
                <w:u w:val="none"/>
              </w:rPr>
            </w:pPr>
            <w:ins w:id="1091" w:author="Administrator" w:date="2021-09-09T15:10:59Z">
              <w:r>
                <w:rPr>
                  <w:rFonts w:hint="eastAsia" w:ascii="宋体" w:hAnsi="宋体" w:eastAsia="宋体" w:cs="宋体"/>
                  <w:i w:val="0"/>
                  <w:iCs w:val="0"/>
                  <w:color w:val="000000"/>
                  <w:kern w:val="0"/>
                  <w:sz w:val="24"/>
                  <w:szCs w:val="24"/>
                  <w:u w:val="none"/>
                  <w:lang w:val="en-US" w:eastAsia="zh-CN" w:bidi="ar"/>
                </w:rPr>
                <w:t>单向固体继电器</w:t>
              </w:r>
            </w:ins>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92" w:author="Administrator" w:date="2021-09-09T15:10:59Z"/>
                <w:rFonts w:hint="eastAsia" w:ascii="宋体" w:hAnsi="宋体" w:eastAsia="宋体" w:cs="宋体"/>
                <w:i w:val="0"/>
                <w:iCs w:val="0"/>
                <w:color w:val="000000"/>
                <w:sz w:val="24"/>
                <w:szCs w:val="24"/>
                <w:u w:val="none"/>
              </w:rPr>
            </w:pPr>
            <w:ins w:id="1093" w:author="Administrator" w:date="2021-09-09T15:10:59Z">
              <w:r>
                <w:rPr>
                  <w:rFonts w:hint="eastAsia" w:ascii="宋体" w:hAnsi="宋体" w:eastAsia="宋体" w:cs="宋体"/>
                  <w:i w:val="0"/>
                  <w:iCs w:val="0"/>
                  <w:color w:val="000000"/>
                  <w:kern w:val="0"/>
                  <w:sz w:val="24"/>
                  <w:szCs w:val="24"/>
                  <w:u w:val="none"/>
                  <w:lang w:val="en-US" w:eastAsia="zh-CN" w:bidi="ar"/>
                </w:rPr>
                <w:t>H12D4825PGH-10</w:t>
              </w:r>
            </w:ins>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94" w:author="Administrator" w:date="2021-09-09T15:10:59Z"/>
                <w:rFonts w:hint="eastAsia" w:ascii="宋体" w:hAnsi="宋体" w:eastAsia="宋体" w:cs="宋体"/>
                <w:i w:val="0"/>
                <w:iCs w:val="0"/>
                <w:color w:val="000000"/>
                <w:sz w:val="24"/>
                <w:szCs w:val="24"/>
                <w:u w:val="none"/>
              </w:rPr>
            </w:pPr>
            <w:ins w:id="1095" w:author="Administrator" w:date="2021-09-09T15:10:59Z">
              <w:r>
                <w:rPr>
                  <w:rFonts w:hint="eastAsia" w:ascii="宋体" w:hAnsi="宋体" w:eastAsia="宋体" w:cs="宋体"/>
                  <w:i w:val="0"/>
                  <w:iCs w:val="0"/>
                  <w:color w:val="000000"/>
                  <w:kern w:val="0"/>
                  <w:sz w:val="24"/>
                  <w:szCs w:val="24"/>
                  <w:u w:val="none"/>
                  <w:lang w:val="en-US" w:eastAsia="zh-CN" w:bidi="ar"/>
                </w:rPr>
                <w:t>个</w:t>
              </w:r>
            </w:ins>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96" w:author="Administrator" w:date="2021-09-09T15:10:59Z"/>
                <w:rFonts w:hint="eastAsia" w:ascii="宋体" w:hAnsi="宋体" w:eastAsia="宋体" w:cs="宋体"/>
                <w:i w:val="0"/>
                <w:iCs w:val="0"/>
                <w:color w:val="000000"/>
                <w:sz w:val="24"/>
                <w:szCs w:val="24"/>
                <w:u w:val="none"/>
              </w:rPr>
            </w:pPr>
            <w:ins w:id="1097" w:author="Administrator" w:date="2021-09-09T15:10:59Z">
              <w:r>
                <w:rPr>
                  <w:rFonts w:hint="eastAsia" w:ascii="宋体" w:hAnsi="宋体" w:eastAsia="宋体" w:cs="宋体"/>
                  <w:i w:val="0"/>
                  <w:iCs w:val="0"/>
                  <w:color w:val="000000"/>
                  <w:kern w:val="0"/>
                  <w:sz w:val="24"/>
                  <w:szCs w:val="24"/>
                  <w:u w:val="none"/>
                  <w:lang w:val="en-US" w:eastAsia="zh-CN" w:bidi="ar"/>
                </w:rPr>
                <w:t>更换</w:t>
              </w:r>
            </w:ins>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1098" w:author="Administrator" w:date="2021-09-09T15:10:59Z"/>
                <w:rFonts w:hint="eastAsia" w:ascii="宋体" w:hAnsi="宋体" w:eastAsia="宋体" w:cs="宋体"/>
                <w:i w:val="0"/>
                <w:iCs w:val="0"/>
                <w:color w:val="000000"/>
                <w:sz w:val="24"/>
                <w:szCs w:val="24"/>
                <w:u w:val="none"/>
              </w:rPr>
            </w:pPr>
            <w:ins w:id="1099" w:author="Administrator" w:date="2021-09-09T15:10:59Z">
              <w:r>
                <w:rPr>
                  <w:rFonts w:hint="eastAsia" w:ascii="宋体" w:hAnsi="宋体" w:eastAsia="宋体" w:cs="宋体"/>
                  <w:i w:val="0"/>
                  <w:iCs w:val="0"/>
                  <w:color w:val="000000"/>
                  <w:kern w:val="0"/>
                  <w:sz w:val="24"/>
                  <w:szCs w:val="24"/>
                  <w:u w:val="none"/>
                  <w:lang w:val="en-US" w:eastAsia="zh-CN" w:bidi="ar"/>
                </w:rPr>
                <w:t>￥375</w:t>
              </w:r>
            </w:ins>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1100" w:author="Administrator" w:date="2021-09-09T15:10:59Z"/>
                <w:rFonts w:hint="default" w:ascii="Arial" w:hAnsi="Arial" w:eastAsia="宋体" w:cs="Arial"/>
                <w:i w:val="0"/>
                <w:iCs w:val="0"/>
                <w:color w:val="000000"/>
                <w:sz w:val="24"/>
                <w:szCs w:val="24"/>
                <w:u w:val="none"/>
              </w:rPr>
            </w:pPr>
          </w:p>
        </w:tc>
      </w:tr>
      <w:tr>
        <w:tblPrEx>
          <w:tblCellMar>
            <w:top w:w="0" w:type="dxa"/>
            <w:left w:w="108" w:type="dxa"/>
            <w:bottom w:w="0" w:type="dxa"/>
            <w:right w:w="108" w:type="dxa"/>
          </w:tblCellMar>
        </w:tblPrEx>
        <w:trPr>
          <w:trHeight w:val="390" w:hRule="atLeast"/>
          <w:ins w:id="1101" w:author="Administrator" w:date="2021-09-09T15:10:59Z"/>
        </w:trPr>
        <w:tc>
          <w:tcPr>
            <w:tcW w:w="94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1102" w:author="Administrator" w:date="2021-09-09T15:10:59Z"/>
                <w:rFonts w:ascii="仿宋_GB2312" w:hAnsi="宋体" w:eastAsia="仿宋_GB2312" w:cs="仿宋_GB2312"/>
                <w:i w:val="0"/>
                <w:iCs w:val="0"/>
                <w:color w:val="000000"/>
                <w:sz w:val="28"/>
                <w:szCs w:val="28"/>
                <w:u w:val="none"/>
              </w:rPr>
            </w:pPr>
            <w:ins w:id="1103" w:author="Administrator" w:date="2021-09-09T15:10:59Z">
              <w:r>
                <w:rPr>
                  <w:rFonts w:hint="default" w:ascii="仿宋_GB2312" w:hAnsi="宋体" w:eastAsia="仿宋_GB2312" w:cs="仿宋_GB2312"/>
                  <w:i w:val="0"/>
                  <w:iCs w:val="0"/>
                  <w:color w:val="000000"/>
                  <w:kern w:val="0"/>
                  <w:sz w:val="28"/>
                  <w:szCs w:val="28"/>
                  <w:u w:val="none"/>
                  <w:lang w:val="en-US" w:eastAsia="zh-CN" w:bidi="ar"/>
                </w:rPr>
                <w:t>2</w:t>
              </w:r>
            </w:ins>
            <w:ins w:id="1104" w:author="Administrator" w:date="2021-09-09T15:10:59Z">
              <w:r>
                <w:rPr>
                  <w:rStyle w:val="60"/>
                  <w:rFonts w:hAnsi="宋体"/>
                  <w:lang w:val="en-US" w:eastAsia="zh-CN" w:bidi="ar"/>
                </w:rPr>
                <w:t>类耗材不含税汇总价￥188,091元</w:t>
              </w:r>
            </w:ins>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（二）</w:t>
      </w:r>
      <w:r>
        <w:rPr>
          <w:rFonts w:hint="eastAsia" w:ascii="方正仿宋_GBK" w:hAnsi="方正仿宋_GBK" w:eastAsia="方正仿宋_GBK" w:cs="方正仿宋_GBK"/>
          <w:b/>
          <w:bCs/>
          <w:color w:val="auto"/>
          <w:sz w:val="28"/>
          <w:szCs w:val="28"/>
        </w:rPr>
        <w:t>报价要求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 w:val="0"/>
          <w:bCs/>
          <w:color w:val="auto"/>
          <w:sz w:val="28"/>
          <w:szCs w:val="28"/>
        </w:rPr>
        <w:t>报价超过</w:t>
      </w:r>
      <w:r>
        <w:rPr>
          <w:rFonts w:hint="eastAsia" w:ascii="方正仿宋_GBK" w:hAnsi="方正仿宋_GBK" w:eastAsia="方正仿宋_GBK" w:cs="方正仿宋_GBK"/>
          <w:b w:val="0"/>
          <w:bCs/>
          <w:color w:val="auto"/>
          <w:sz w:val="28"/>
          <w:szCs w:val="28"/>
          <w:lang w:val="en-US" w:eastAsia="zh-CN"/>
        </w:rPr>
        <w:t>项目</w:t>
      </w:r>
      <w:r>
        <w:rPr>
          <w:rFonts w:hint="eastAsia" w:ascii="方正仿宋_GBK" w:hAnsi="方正仿宋_GBK" w:eastAsia="方正仿宋_GBK" w:cs="方正仿宋_GBK"/>
          <w:b w:val="0"/>
          <w:bCs/>
          <w:color w:val="auto"/>
          <w:sz w:val="28"/>
          <w:szCs w:val="28"/>
        </w:rPr>
        <w:t>最高限价和各单项限价，将取消比选响应方比选资格。</w:t>
      </w:r>
      <w:r>
        <w:rPr>
          <w:rFonts w:hint="eastAsia" w:ascii="方正仿宋_GBK" w:hAnsi="方正仿宋_GBK" w:eastAsia="方正仿宋_GBK" w:cs="方正仿宋_GBK"/>
          <w:color w:val="auto"/>
          <w:kern w:val="0"/>
          <w:sz w:val="28"/>
          <w:szCs w:val="28"/>
        </w:rPr>
        <w:t>报价须以人民币“元”为单位，若有单位所报总价相同时，则根据供货期长短确定成交单位</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最终选择1家</w:t>
      </w:r>
      <w:r>
        <w:rPr>
          <w:rFonts w:hint="eastAsia" w:ascii="方正仿宋_GBK" w:hAnsi="方正仿宋_GBK" w:eastAsia="方正仿宋_GBK" w:cs="方正仿宋_GBK"/>
          <w:color w:val="auto"/>
          <w:kern w:val="0"/>
          <w:sz w:val="28"/>
          <w:szCs w:val="28"/>
          <w:lang w:val="en-US" w:eastAsia="zh-CN"/>
        </w:rPr>
        <w:t>总报价最低的</w:t>
      </w:r>
      <w:r>
        <w:rPr>
          <w:rFonts w:hint="eastAsia" w:ascii="方正仿宋_GBK" w:hAnsi="方正仿宋_GBK" w:eastAsia="方正仿宋_GBK" w:cs="方正仿宋_GBK"/>
          <w:color w:val="auto"/>
          <w:kern w:val="0"/>
          <w:sz w:val="28"/>
          <w:szCs w:val="28"/>
        </w:rPr>
        <w:t>单位成为成交框架供应商</w:t>
      </w:r>
      <w:r>
        <w:rPr>
          <w:rFonts w:hint="eastAsia" w:ascii="方正仿宋_GBK" w:hAnsi="方正仿宋_GBK" w:eastAsia="方正仿宋_GBK" w:cs="方正仿宋_GBK"/>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 xml:space="preserve">服务商提交的报价函应包含各项材料名称、规格、数量、含税/不含税单价（税率），应按照“附件二：分项报价单”格式进行报价。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（三）</w:t>
      </w:r>
      <w:r>
        <w:rPr>
          <w:rFonts w:hint="eastAsia" w:ascii="方正仿宋_GBK" w:hAnsi="方正仿宋_GBK" w:eastAsia="方正仿宋_GBK" w:cs="方正仿宋_GBK"/>
          <w:b/>
          <w:bCs/>
          <w:color w:val="auto"/>
          <w:sz w:val="28"/>
          <w:szCs w:val="28"/>
        </w:rPr>
        <w:t>成交标准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
          <w:bCs w:val="0"/>
          <w:color w:val="auto"/>
          <w:sz w:val="28"/>
          <w:szCs w:val="28"/>
          <w:lang w:val="en-US" w:eastAsia="zh-CN"/>
        </w:rPr>
      </w:pPr>
      <w:r>
        <w:rPr>
          <w:rFonts w:hint="eastAsia" w:ascii="方正仿宋_GBK" w:hAnsi="方正仿宋_GBK" w:eastAsia="方正仿宋_GBK" w:cs="方正仿宋_GBK"/>
          <w:b w:val="0"/>
          <w:bCs/>
          <w:color w:val="auto"/>
          <w:sz w:val="28"/>
          <w:szCs w:val="28"/>
        </w:rPr>
        <w:t>本次比选成交人确定办法采用</w:t>
      </w:r>
      <w:r>
        <w:rPr>
          <w:rFonts w:hint="eastAsia" w:ascii="方正仿宋_GBK" w:hAnsi="方正仿宋_GBK" w:eastAsia="方正仿宋_GBK" w:cs="方正仿宋_GBK"/>
          <w:b/>
          <w:bCs w:val="0"/>
          <w:color w:val="auto"/>
          <w:sz w:val="28"/>
          <w:szCs w:val="28"/>
        </w:rPr>
        <w:t>经评审满足条件的</w:t>
      </w:r>
      <w:r>
        <w:rPr>
          <w:rFonts w:hint="eastAsia" w:ascii="方正仿宋_GBK" w:hAnsi="方正仿宋_GBK" w:eastAsia="方正仿宋_GBK" w:cs="方正仿宋_GBK"/>
          <w:b/>
          <w:bCs w:val="0"/>
          <w:color w:val="auto"/>
          <w:sz w:val="28"/>
          <w:szCs w:val="28"/>
          <w:lang w:eastAsia="zh-CN"/>
        </w:rPr>
        <w:t>有效</w:t>
      </w:r>
      <w:r>
        <w:rPr>
          <w:rFonts w:hint="eastAsia" w:ascii="方正仿宋_GBK" w:hAnsi="方正仿宋_GBK" w:eastAsia="方正仿宋_GBK" w:cs="方正仿宋_GBK"/>
          <w:b/>
          <w:bCs w:val="0"/>
          <w:color w:val="auto"/>
          <w:sz w:val="28"/>
          <w:szCs w:val="28"/>
        </w:rPr>
        <w:t>最低价成交</w:t>
      </w:r>
      <w:r>
        <w:rPr>
          <w:rFonts w:hint="eastAsia" w:ascii="方正仿宋_GBK" w:hAnsi="方正仿宋_GBK" w:eastAsia="方正仿宋_GBK" w:cs="方正仿宋_GBK"/>
          <w:b w:val="0"/>
          <w:bCs/>
          <w:color w:val="auto"/>
          <w:sz w:val="28"/>
          <w:szCs w:val="28"/>
        </w:rPr>
        <w:t>，</w:t>
      </w:r>
      <w:r>
        <w:rPr>
          <w:rFonts w:hint="eastAsia" w:ascii="方正仿宋_GBK" w:hAnsi="方正仿宋_GBK" w:eastAsia="方正仿宋_GBK" w:cs="方正仿宋_GBK"/>
          <w:b/>
          <w:bCs w:val="0"/>
          <w:color w:val="auto"/>
          <w:sz w:val="28"/>
          <w:szCs w:val="28"/>
          <w:lang w:val="en-US" w:eastAsia="zh-CN"/>
        </w:rPr>
        <w:t>成交标准以供应商不含税报价为准，具体竞争性比选规则如下：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lang w:val="en-US" w:eastAsia="zh-CN"/>
        </w:rPr>
        <w:t>1.</w:t>
      </w:r>
      <w:r>
        <w:rPr>
          <w:rFonts w:hint="eastAsia" w:ascii="方正仿宋_GBK" w:hAnsi="方正仿宋_GBK" w:eastAsia="方正仿宋_GBK" w:cs="方正仿宋_GBK"/>
          <w:bCs/>
          <w:color w:val="auto"/>
          <w:sz w:val="28"/>
          <w:szCs w:val="28"/>
        </w:rPr>
        <w:t>本项目总报价的计算：1类耗材所占权重60%，2类耗材所占权重</w:t>
      </w:r>
      <w:r>
        <w:rPr>
          <w:rFonts w:hint="eastAsia" w:ascii="方正仿宋_GBK" w:hAnsi="方正仿宋_GBK" w:eastAsia="方正仿宋_GBK" w:cs="方正仿宋_GBK"/>
          <w:bCs/>
          <w:color w:val="auto"/>
          <w:sz w:val="28"/>
          <w:szCs w:val="28"/>
          <w:lang w:val="en-US" w:eastAsia="zh-CN"/>
        </w:rPr>
        <w:t>4</w:t>
      </w:r>
      <w:r>
        <w:rPr>
          <w:rFonts w:hint="eastAsia" w:ascii="方正仿宋_GBK" w:hAnsi="方正仿宋_GBK" w:eastAsia="方正仿宋_GBK" w:cs="方正仿宋_GBK"/>
          <w:bCs/>
          <w:color w:val="auto"/>
          <w:sz w:val="28"/>
          <w:szCs w:val="28"/>
        </w:rPr>
        <w:t>0%。在计算项目总报价时，报价单中所有子项数量按“1”计算，再按上述权重，</w:t>
      </w:r>
      <w:r>
        <w:rPr>
          <w:rFonts w:hint="eastAsia" w:ascii="方正仿宋_GBK" w:hAnsi="方正仿宋_GBK" w:eastAsia="方正仿宋_GBK" w:cs="方正仿宋_GBK"/>
          <w:bCs/>
          <w:color w:val="auto"/>
          <w:sz w:val="28"/>
          <w:szCs w:val="28"/>
          <w:lang w:val="en-US" w:eastAsia="zh-CN"/>
        </w:rPr>
        <w:t xml:space="preserve"> A</w:t>
      </w:r>
      <w:r>
        <w:rPr>
          <w:rFonts w:hint="eastAsia" w:ascii="方正仿宋_GBK" w:hAnsi="方正仿宋_GBK" w:eastAsia="方正仿宋_GBK" w:cs="方正仿宋_GBK"/>
          <w:bCs/>
          <w:color w:val="auto"/>
          <w:sz w:val="28"/>
          <w:szCs w:val="28"/>
        </w:rPr>
        <w:t>=1类耗材单价之和*</w:t>
      </w:r>
      <w:r>
        <w:rPr>
          <w:rFonts w:hint="eastAsia" w:ascii="方正仿宋_GBK" w:hAnsi="方正仿宋_GBK" w:eastAsia="方正仿宋_GBK" w:cs="方正仿宋_GBK"/>
          <w:bCs/>
          <w:color w:val="auto"/>
          <w:sz w:val="28"/>
          <w:szCs w:val="28"/>
          <w:lang w:val="en-US" w:eastAsia="zh-CN"/>
        </w:rPr>
        <w:t>1</w:t>
      </w:r>
      <w:r>
        <w:rPr>
          <w:rFonts w:hint="eastAsia" w:ascii="方正仿宋_GBK" w:hAnsi="方正仿宋_GBK" w:eastAsia="方正仿宋_GBK" w:cs="方正仿宋_GBK"/>
          <w:bCs/>
          <w:color w:val="auto"/>
          <w:sz w:val="28"/>
          <w:szCs w:val="28"/>
        </w:rPr>
        <w:t>*60%。，</w:t>
      </w:r>
      <w:r>
        <w:rPr>
          <w:rFonts w:hint="eastAsia" w:ascii="方正仿宋_GBK" w:hAnsi="方正仿宋_GBK" w:eastAsia="方正仿宋_GBK" w:cs="方正仿宋_GBK"/>
          <w:bCs/>
          <w:color w:val="auto"/>
          <w:sz w:val="28"/>
          <w:szCs w:val="28"/>
          <w:lang w:val="en-US" w:eastAsia="zh-CN"/>
        </w:rPr>
        <w:t>B=2</w:t>
      </w:r>
      <w:r>
        <w:rPr>
          <w:rFonts w:hint="eastAsia" w:ascii="方正仿宋_GBK" w:hAnsi="方正仿宋_GBK" w:eastAsia="方正仿宋_GBK" w:cs="方正仿宋_GBK"/>
          <w:bCs/>
          <w:color w:val="auto"/>
          <w:sz w:val="28"/>
          <w:szCs w:val="28"/>
        </w:rPr>
        <w:t>类耗材单价之和*</w:t>
      </w:r>
      <w:r>
        <w:rPr>
          <w:rFonts w:hint="eastAsia" w:ascii="方正仿宋_GBK" w:hAnsi="方正仿宋_GBK" w:eastAsia="方正仿宋_GBK" w:cs="方正仿宋_GBK"/>
          <w:bCs/>
          <w:color w:val="auto"/>
          <w:sz w:val="28"/>
          <w:szCs w:val="28"/>
          <w:lang w:val="en-US" w:eastAsia="zh-CN"/>
        </w:rPr>
        <w:t>1</w:t>
      </w:r>
      <w:r>
        <w:rPr>
          <w:rFonts w:hint="eastAsia" w:ascii="方正仿宋_GBK" w:hAnsi="方正仿宋_GBK" w:eastAsia="方正仿宋_GBK" w:cs="方正仿宋_GBK"/>
          <w:bCs/>
          <w:color w:val="auto"/>
          <w:sz w:val="28"/>
          <w:szCs w:val="28"/>
        </w:rPr>
        <w:t>*</w:t>
      </w:r>
      <w:r>
        <w:rPr>
          <w:rFonts w:hint="eastAsia" w:ascii="方正仿宋_GBK" w:hAnsi="方正仿宋_GBK" w:eastAsia="方正仿宋_GBK" w:cs="方正仿宋_GBK"/>
          <w:bCs/>
          <w:color w:val="auto"/>
          <w:sz w:val="28"/>
          <w:szCs w:val="28"/>
          <w:lang w:val="en-US" w:eastAsia="zh-CN"/>
        </w:rPr>
        <w:t>4</w:t>
      </w:r>
      <w:r>
        <w:rPr>
          <w:rFonts w:hint="eastAsia" w:ascii="方正仿宋_GBK" w:hAnsi="方正仿宋_GBK" w:eastAsia="方正仿宋_GBK" w:cs="方正仿宋_GBK"/>
          <w:bCs/>
          <w:color w:val="auto"/>
          <w:sz w:val="28"/>
          <w:szCs w:val="28"/>
        </w:rPr>
        <w:t>0%。最终的总报价=A+B。</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lang w:val="en-GB"/>
        </w:rPr>
      </w:pPr>
      <w:r>
        <w:rPr>
          <w:rFonts w:hint="eastAsia" w:ascii="方正仿宋_GBK" w:hAnsi="方正仿宋_GBK" w:eastAsia="方正仿宋_GBK" w:cs="方正仿宋_GBK"/>
          <w:color w:val="auto"/>
          <w:kern w:val="0"/>
          <w:sz w:val="28"/>
          <w:szCs w:val="28"/>
          <w:lang w:val="en-GB"/>
        </w:rPr>
        <w:t>在修正范围内的以下情形不作为比选响应文件作废的依据：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比选响应文件中的大写金额与小写金额不一致的，以大写金额为准；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数字表示的数额与用文字表示的数额不一致时，以文字数额为准；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总价金额与依据单价</w:t>
      </w:r>
      <w:r>
        <w:rPr>
          <w:rFonts w:hint="eastAsia" w:ascii="方正仿宋_GBK" w:hAnsi="方正仿宋_GBK" w:eastAsia="方正仿宋_GBK" w:cs="方正仿宋_GBK"/>
          <w:color w:val="auto"/>
          <w:kern w:val="0"/>
          <w:sz w:val="28"/>
          <w:szCs w:val="28"/>
          <w:lang w:eastAsia="zh-CN"/>
        </w:rPr>
        <w:t>汇总</w:t>
      </w:r>
      <w:r>
        <w:rPr>
          <w:rFonts w:hint="eastAsia" w:ascii="方正仿宋_GBK" w:hAnsi="方正仿宋_GBK" w:eastAsia="方正仿宋_GBK" w:cs="方正仿宋_GBK"/>
          <w:color w:val="auto"/>
          <w:kern w:val="0"/>
          <w:sz w:val="28"/>
          <w:szCs w:val="28"/>
        </w:rPr>
        <w:t>计算出的结果不一致的，以单价</w:t>
      </w:r>
      <w:r>
        <w:rPr>
          <w:rFonts w:hint="eastAsia" w:ascii="方正仿宋_GBK" w:hAnsi="方正仿宋_GBK" w:eastAsia="方正仿宋_GBK" w:cs="方正仿宋_GBK"/>
          <w:color w:val="auto"/>
          <w:kern w:val="0"/>
          <w:sz w:val="28"/>
          <w:szCs w:val="28"/>
          <w:lang w:eastAsia="zh-CN"/>
        </w:rPr>
        <w:t>汇总</w:t>
      </w:r>
      <w:r>
        <w:rPr>
          <w:rFonts w:hint="eastAsia" w:ascii="方正仿宋_GBK" w:hAnsi="方正仿宋_GBK" w:eastAsia="方正仿宋_GBK" w:cs="方正仿宋_GBK"/>
          <w:color w:val="auto"/>
          <w:kern w:val="0"/>
          <w:sz w:val="28"/>
          <w:szCs w:val="28"/>
        </w:rPr>
        <w:t>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递交</w:t>
      </w:r>
      <w:r>
        <w:rPr>
          <w:rFonts w:hint="eastAsia" w:ascii="方正仿宋_GBK" w:hAnsi="方正仿宋_GBK" w:eastAsia="方正仿宋_GBK" w:cs="方正仿宋_GBK"/>
          <w:color w:val="auto"/>
          <w:kern w:val="0"/>
          <w:sz w:val="28"/>
          <w:szCs w:val="28"/>
          <w:lang w:eastAsia="zh-CN"/>
        </w:rPr>
        <w:t>竞争性</w:t>
      </w:r>
      <w:r>
        <w:rPr>
          <w:rFonts w:hint="eastAsia" w:ascii="方正仿宋_GBK" w:hAnsi="方正仿宋_GBK" w:eastAsia="方正仿宋_GBK" w:cs="方正仿宋_GBK"/>
          <w:color w:val="auto"/>
          <w:kern w:val="0"/>
          <w:sz w:val="28"/>
          <w:szCs w:val="28"/>
        </w:rPr>
        <w:t>比选响应文件截止时，送达的比选响应文件少于3个的，应停止比选活动，将递交的比选响应文件退还比选响应人，并重新组织比选。重新比选仍然不足3个单位的，比选项目可以继续进行比选。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color w:val="auto"/>
        </w:rPr>
      </w:pPr>
      <w:r>
        <w:rPr>
          <w:rFonts w:hint="eastAsia" w:ascii="方正仿宋_GBK" w:hAnsi="方正仿宋_GBK" w:eastAsia="方正仿宋_GBK" w:cs="方正仿宋_GBK"/>
          <w:color w:val="auto"/>
          <w:kern w:val="0"/>
          <w:sz w:val="28"/>
          <w:szCs w:val="28"/>
          <w:lang w:val="en-US" w:eastAsia="zh-CN"/>
        </w:rPr>
        <w:t>4.</w:t>
      </w:r>
      <w:r>
        <w:rPr>
          <w:rFonts w:hint="eastAsia" w:ascii="方正仿宋_GBK" w:hAnsi="方正仿宋_GBK" w:eastAsia="方正仿宋_GBK" w:cs="方正仿宋_GBK"/>
          <w:color w:val="auto"/>
          <w:kern w:val="0"/>
          <w:sz w:val="28"/>
          <w:szCs w:val="28"/>
        </w:rPr>
        <w:t>项目重新比选时，应当按规定程序，根据符合采购需求、质量和服务，且</w:t>
      </w:r>
      <w:r>
        <w:rPr>
          <w:rFonts w:hint="eastAsia" w:ascii="方正仿宋_GBK" w:hAnsi="方正仿宋_GBK" w:eastAsia="方正仿宋_GBK" w:cs="方正仿宋_GBK"/>
          <w:color w:val="auto"/>
          <w:kern w:val="0"/>
          <w:sz w:val="28"/>
          <w:szCs w:val="28"/>
          <w:lang w:val="en-US" w:eastAsia="zh-CN"/>
        </w:rPr>
        <w:t>按</w:t>
      </w:r>
      <w:r>
        <w:rPr>
          <w:rFonts w:hint="eastAsia" w:ascii="方正仿宋_GBK" w:hAnsi="方正仿宋_GBK" w:eastAsia="方正仿宋_GBK" w:cs="方正仿宋_GBK"/>
          <w:color w:val="auto"/>
          <w:kern w:val="0"/>
          <w:sz w:val="28"/>
          <w:szCs w:val="28"/>
        </w:rPr>
        <w:t>最低的原则确定成交候选人。</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黑体" w:hAnsi="黑体" w:eastAsia="黑体" w:cs="黑体"/>
          <w:b/>
          <w:color w:val="auto"/>
          <w:sz w:val="28"/>
          <w:szCs w:val="28"/>
          <w:highlight w:val="none"/>
          <w:lang w:eastAsia="zh-CN"/>
        </w:rPr>
      </w:pPr>
      <w:r>
        <w:rPr>
          <w:rFonts w:hint="eastAsia" w:ascii="方正仿宋_GBK" w:hAnsi="方正仿宋_GBK" w:eastAsia="方正仿宋_GBK" w:cs="方正仿宋_GBK"/>
          <w:color w:val="auto"/>
          <w:kern w:val="0"/>
          <w:sz w:val="28"/>
          <w:szCs w:val="28"/>
        </w:rPr>
        <w:t>5.采购结果经采购领导小组审批通过后，由采购办向成交人发出《成交通知书》。若排名第一的成交候选人放弃成交或者因其他原因提出不能履行合同的，经采购领导小组审批后可确定排名第二的成交候选人为成交人。排名第二的成交候选人仍不能履行合同的，经采购领导小组审批后，重新确定采购方式。</w:t>
      </w:r>
      <w:r>
        <w:rPr>
          <w:rFonts w:hint="eastAsia" w:ascii="方正仿宋_GBK" w:hAnsi="方正仿宋_GBK" w:eastAsia="方正仿宋_GBK" w:cs="方正仿宋_GBK"/>
          <w:color w:val="auto"/>
          <w:kern w:val="0"/>
          <w:sz w:val="28"/>
          <w:szCs w:val="28"/>
          <w:lang w:val="en-US" w:eastAsia="zh-CN"/>
        </w:rPr>
        <w:t xml:space="preserve">    </w:t>
      </w:r>
    </w:p>
    <w:p>
      <w:pPr>
        <w:keepNext w:val="0"/>
        <w:keepLines w:val="0"/>
        <w:pageBreakBefore w:val="0"/>
        <w:kinsoku/>
        <w:wordWrap/>
        <w:overflowPunct/>
        <w:topLinePunct w:val="0"/>
        <w:autoSpaceDE/>
        <w:autoSpaceDN/>
        <w:bidi w:val="0"/>
        <w:snapToGrid w:val="0"/>
        <w:spacing w:line="500" w:lineRule="exact"/>
        <w:ind w:firstLine="562" w:firstLineChars="200"/>
        <w:textAlignment w:val="auto"/>
        <w:rPr>
          <w:rFonts w:hint="eastAsia" w:ascii="黑体" w:hAnsi="黑体" w:eastAsia="黑体" w:cs="黑体"/>
          <w:b/>
          <w:bCs/>
          <w:color w:val="auto"/>
          <w:sz w:val="28"/>
          <w:szCs w:val="28"/>
          <w:highlight w:val="none"/>
          <w:lang w:eastAsia="zh-CN"/>
        </w:rPr>
      </w:pPr>
      <w:r>
        <w:rPr>
          <w:rFonts w:hint="eastAsia" w:ascii="黑体" w:hAnsi="黑体" w:eastAsia="黑体" w:cs="黑体"/>
          <w:b/>
          <w:bCs/>
          <w:color w:val="auto"/>
          <w:sz w:val="28"/>
          <w:szCs w:val="28"/>
          <w:highlight w:val="none"/>
          <w:lang w:eastAsia="zh-CN"/>
        </w:rPr>
        <w:t>四、竞争性比选时间及地点安排</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eastAsia="zh-CN"/>
        </w:rPr>
      </w:pPr>
      <w:r>
        <w:rPr>
          <w:rFonts w:hint="eastAsia" w:ascii="方正仿宋_GBK" w:hAnsi="方正仿宋_GBK" w:eastAsia="方正仿宋_GBK" w:cs="方正仿宋_GBK"/>
          <w:b/>
          <w:bCs/>
          <w:color w:val="auto"/>
          <w:kern w:val="0"/>
          <w:sz w:val="28"/>
          <w:szCs w:val="28"/>
          <w:lang w:eastAsia="zh-CN"/>
        </w:rPr>
        <w:t>（一）文件发布时间</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竞争性比选文件及相关资料于</w:t>
      </w:r>
      <w:r>
        <w:rPr>
          <w:rFonts w:hint="eastAsia" w:ascii="方正仿宋_GBK" w:hAnsi="方正仿宋_GBK" w:eastAsia="方正仿宋_GBK" w:cs="方正仿宋_GBK"/>
          <w:color w:val="auto"/>
          <w:kern w:val="0"/>
          <w:sz w:val="28"/>
          <w:szCs w:val="28"/>
          <w:u w:val="single"/>
          <w:lang w:eastAsia="zh-CN"/>
        </w:rPr>
        <w:t xml:space="preserve"> 2021 </w:t>
      </w:r>
      <w:r>
        <w:rPr>
          <w:rFonts w:hint="eastAsia" w:ascii="方正仿宋_GBK" w:hAnsi="方正仿宋_GBK" w:eastAsia="方正仿宋_GBK" w:cs="方正仿宋_GBK"/>
          <w:color w:val="auto"/>
          <w:kern w:val="0"/>
          <w:sz w:val="28"/>
          <w:szCs w:val="28"/>
          <w:lang w:eastAsia="zh-CN"/>
        </w:rPr>
        <w:t>年</w:t>
      </w:r>
      <w:r>
        <w:rPr>
          <w:rFonts w:hint="eastAsia" w:ascii="方正仿宋_GBK" w:hAnsi="方正仿宋_GBK" w:eastAsia="方正仿宋_GBK" w:cs="方正仿宋_GBK"/>
          <w:color w:val="auto"/>
          <w:kern w:val="0"/>
          <w:sz w:val="28"/>
          <w:szCs w:val="28"/>
          <w:u w:val="single"/>
          <w:lang w:eastAsia="zh-CN"/>
        </w:rPr>
        <w:t xml:space="preserve"> 9 </w:t>
      </w:r>
      <w:r>
        <w:rPr>
          <w:rFonts w:hint="eastAsia" w:ascii="方正仿宋_GBK" w:hAnsi="方正仿宋_GBK" w:eastAsia="方正仿宋_GBK" w:cs="方正仿宋_GBK"/>
          <w:color w:val="auto"/>
          <w:kern w:val="0"/>
          <w:sz w:val="28"/>
          <w:szCs w:val="28"/>
          <w:lang w:eastAsia="zh-CN"/>
        </w:rPr>
        <w:t>月</w:t>
      </w:r>
      <w:r>
        <w:rPr>
          <w:rFonts w:hint="eastAsia" w:ascii="方正仿宋_GBK" w:hAnsi="方正仿宋_GBK" w:eastAsia="方正仿宋_GBK" w:cs="方正仿宋_GBK"/>
          <w:color w:val="auto"/>
          <w:kern w:val="0"/>
          <w:sz w:val="28"/>
          <w:szCs w:val="28"/>
          <w:u w:val="single"/>
          <w:lang w:eastAsia="zh-CN"/>
        </w:rPr>
        <w:t xml:space="preserve"> 17 </w:t>
      </w:r>
      <w:r>
        <w:rPr>
          <w:rFonts w:hint="eastAsia" w:ascii="方正仿宋_GBK" w:hAnsi="方正仿宋_GBK" w:eastAsia="方正仿宋_GBK" w:cs="方正仿宋_GBK"/>
          <w:color w:val="auto"/>
          <w:kern w:val="0"/>
          <w:sz w:val="28"/>
          <w:szCs w:val="28"/>
          <w:lang w:eastAsia="zh-CN"/>
        </w:rPr>
        <w:t>日在重庆江北机场官方网站（www.cqa.cn）发布。</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eastAsia="zh-CN"/>
        </w:rPr>
      </w:pPr>
      <w:r>
        <w:rPr>
          <w:rFonts w:hint="eastAsia" w:ascii="方正仿宋_GBK" w:hAnsi="方正仿宋_GBK" w:eastAsia="方正仿宋_GBK" w:cs="方正仿宋_GBK"/>
          <w:b/>
          <w:bCs/>
          <w:color w:val="auto"/>
          <w:kern w:val="0"/>
          <w:sz w:val="28"/>
          <w:szCs w:val="28"/>
          <w:lang w:eastAsia="zh-CN"/>
        </w:rPr>
        <w:t>（二）提出问题的截止时间及比选采购人澄清时间</w:t>
      </w:r>
    </w:p>
    <w:p>
      <w:pPr>
        <w:pStyle w:val="25"/>
        <w:keepNext w:val="0"/>
        <w:keepLines w:val="0"/>
        <w:pageBreakBefore w:val="0"/>
        <w:widowControl/>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比选响应人对采购文件如有疑问，须于</w:t>
      </w:r>
      <w:r>
        <w:rPr>
          <w:rFonts w:hint="eastAsia" w:ascii="方正仿宋_GBK" w:hAnsi="方正仿宋_GBK" w:eastAsia="方正仿宋_GBK" w:cs="方正仿宋_GBK"/>
          <w:color w:val="auto"/>
          <w:kern w:val="0"/>
          <w:sz w:val="28"/>
          <w:szCs w:val="28"/>
          <w:u w:val="single"/>
        </w:rPr>
        <w:t>2021</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u w:val="single"/>
        </w:rPr>
        <w:t xml:space="preserve"> 9 </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u w:val="single"/>
        </w:rPr>
        <w:t xml:space="preserve"> 18 </w:t>
      </w:r>
      <w:r>
        <w:rPr>
          <w:rFonts w:hint="eastAsia" w:ascii="方正仿宋_GBK" w:hAnsi="方正仿宋_GBK" w:eastAsia="方正仿宋_GBK" w:cs="方正仿宋_GBK"/>
          <w:color w:val="auto"/>
          <w:kern w:val="0"/>
          <w:sz w:val="28"/>
          <w:szCs w:val="28"/>
        </w:rPr>
        <w:t>日12：</w:t>
      </w:r>
      <w:r>
        <w:rPr>
          <w:rFonts w:hint="eastAsia" w:ascii="方正仿宋_GBK" w:hAnsi="方正仿宋_GBK" w:eastAsia="方正仿宋_GBK" w:cs="方正仿宋_GBK"/>
          <w:color w:val="auto"/>
          <w:kern w:val="0"/>
          <w:sz w:val="28"/>
          <w:szCs w:val="28"/>
        </w:rPr>
        <w:fldChar w:fldCharType="begin"/>
      </w:r>
      <w:r>
        <w:rPr>
          <w:rFonts w:hint="eastAsia" w:ascii="方正仿宋_GBK" w:hAnsi="方正仿宋_GBK" w:eastAsia="方正仿宋_GBK" w:cs="方正仿宋_GBK"/>
          <w:color w:val="auto"/>
          <w:kern w:val="0"/>
          <w:sz w:val="28"/>
          <w:szCs w:val="28"/>
        </w:rPr>
        <w:instrText xml:space="preserve"> HYPERLINK "mailto:00前将疑问（需盖单位鲜章）以电子邮件形式发至采购人电子邮箱xxx@qq.com，并电话通知比选采购人，过期不再受理。比选采购人将答疑、澄清补遗的内容在重庆江北机场官网（www.cqa.cn）以公告形式发布，各比选响应人应当随时关注重庆江北机场官网（www.cqa.cn）所发布的相关答疑资料，各比选响应人不管下载与否都将被视为已知晓。由此产生的一切后果由比选响应人自负。" </w:instrText>
      </w:r>
      <w:r>
        <w:rPr>
          <w:rFonts w:hint="eastAsia" w:ascii="方正仿宋_GBK" w:hAnsi="方正仿宋_GBK" w:eastAsia="方正仿宋_GBK" w:cs="方正仿宋_GBK"/>
          <w:color w:val="auto"/>
          <w:kern w:val="0"/>
          <w:sz w:val="28"/>
          <w:szCs w:val="28"/>
        </w:rPr>
        <w:fldChar w:fldCharType="separate"/>
      </w:r>
      <w:r>
        <w:rPr>
          <w:rStyle w:val="15"/>
          <w:rFonts w:hint="eastAsia" w:ascii="方正仿宋_GBK" w:hAnsi="方正仿宋_GBK" w:eastAsia="方正仿宋_GBK" w:cs="方正仿宋_GBK"/>
          <w:kern w:val="0"/>
          <w:sz w:val="28"/>
          <w:szCs w:val="28"/>
        </w:rPr>
        <w:t>00前将疑问（需盖单位鲜章）以电子邮件形式发至采购人电子邮箱xxx@qq.com，并电话通知比选采购人，过期不再受理。比选采购人将答疑、澄清补遗的内容在重庆江北机场官网（www.cqa.cn）以公告形式发布，各比选响应人应当随时关注重庆江北机场官网（www.cqa.cn）所发布的相关答疑资料，各比选响应人不管下载与否都将被视为已知晓。由此产生的一切后果由比选</w:t>
      </w:r>
      <w:bookmarkStart w:id="15" w:name="_GoBack"/>
      <w:bookmarkEnd w:id="15"/>
      <w:r>
        <w:rPr>
          <w:rStyle w:val="15"/>
          <w:rFonts w:hint="eastAsia" w:ascii="方正仿宋_GBK" w:hAnsi="方正仿宋_GBK" w:eastAsia="方正仿宋_GBK" w:cs="方正仿宋_GBK"/>
          <w:kern w:val="0"/>
          <w:sz w:val="28"/>
          <w:szCs w:val="28"/>
        </w:rPr>
        <w:t>响应人自负。</w:t>
      </w:r>
      <w:r>
        <w:rPr>
          <w:rFonts w:hint="eastAsia" w:ascii="方正仿宋_GBK" w:hAnsi="方正仿宋_GBK" w:eastAsia="方正仿宋_GBK" w:cs="方正仿宋_GBK"/>
          <w:color w:val="auto"/>
          <w:kern w:val="0"/>
          <w:sz w:val="28"/>
          <w:szCs w:val="28"/>
        </w:rPr>
        <w:fldChar w:fldCharType="end"/>
      </w:r>
    </w:p>
    <w:p>
      <w:pPr>
        <w:pStyle w:val="25"/>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562" w:firstLineChars="200"/>
        <w:jc w:val="left"/>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（三）比选时间</w:t>
      </w:r>
    </w:p>
    <w:p>
      <w:pPr>
        <w:pStyle w:val="25"/>
        <w:keepNext w:val="0"/>
        <w:keepLines w:val="0"/>
        <w:pageBreakBefore w:val="0"/>
        <w:widowControl/>
        <w:kinsoku/>
        <w:wordWrap/>
        <w:overflowPunct/>
        <w:topLinePunct w:val="0"/>
        <w:autoSpaceDE/>
        <w:autoSpaceDN/>
        <w:bidi w:val="0"/>
        <w:spacing w:line="500" w:lineRule="exact"/>
        <w:ind w:firstLine="560" w:firstLineChars="200"/>
        <w:jc w:val="left"/>
        <w:textAlignment w:val="auto"/>
        <w:rPr>
          <w:rStyle w:val="15"/>
          <w:rFonts w:hint="eastAsia" w:ascii="方正仿宋_GBK" w:hAnsi="方正仿宋_GBK" w:eastAsia="方正仿宋_GBK" w:cs="方正仿宋_GBK"/>
          <w:kern w:val="0"/>
          <w:sz w:val="28"/>
          <w:szCs w:val="28"/>
          <w:lang w:eastAsia="zh-CN"/>
        </w:rPr>
      </w:pPr>
      <w:r>
        <w:rPr>
          <w:rStyle w:val="15"/>
          <w:rFonts w:hint="eastAsia" w:ascii="方正仿宋_GBK" w:hAnsi="方正仿宋_GBK" w:eastAsia="方正仿宋_GBK" w:cs="方正仿宋_GBK"/>
          <w:kern w:val="0"/>
          <w:sz w:val="28"/>
          <w:szCs w:val="28"/>
          <w:lang w:eastAsia="zh-CN"/>
        </w:rPr>
        <w:t>1.比选响应文件必须在</w:t>
      </w:r>
      <w:r>
        <w:rPr>
          <w:rStyle w:val="15"/>
          <w:rFonts w:hint="eastAsia" w:ascii="方正仿宋_GBK" w:hAnsi="方正仿宋_GBK" w:eastAsia="方正仿宋_GBK" w:cs="方正仿宋_GBK"/>
          <w:kern w:val="0"/>
          <w:sz w:val="28"/>
          <w:szCs w:val="28"/>
          <w:u w:val="single"/>
          <w:lang w:eastAsia="zh-CN"/>
        </w:rPr>
        <w:t xml:space="preserve"> 2021 </w:t>
      </w:r>
      <w:r>
        <w:rPr>
          <w:rStyle w:val="15"/>
          <w:rFonts w:hint="eastAsia" w:ascii="方正仿宋_GBK" w:hAnsi="方正仿宋_GBK" w:eastAsia="方正仿宋_GBK" w:cs="方正仿宋_GBK"/>
          <w:kern w:val="0"/>
          <w:sz w:val="28"/>
          <w:szCs w:val="28"/>
          <w:lang w:eastAsia="zh-CN"/>
        </w:rPr>
        <w:t>年</w:t>
      </w:r>
      <w:r>
        <w:rPr>
          <w:rStyle w:val="15"/>
          <w:rFonts w:hint="eastAsia" w:ascii="方正仿宋_GBK" w:hAnsi="方正仿宋_GBK" w:eastAsia="方正仿宋_GBK" w:cs="方正仿宋_GBK"/>
          <w:kern w:val="0"/>
          <w:sz w:val="28"/>
          <w:szCs w:val="28"/>
          <w:u w:val="single"/>
          <w:lang w:eastAsia="zh-CN"/>
        </w:rPr>
        <w:t xml:space="preserve"> 9 </w:t>
      </w:r>
      <w:r>
        <w:rPr>
          <w:rStyle w:val="15"/>
          <w:rFonts w:hint="eastAsia" w:ascii="方正仿宋_GBK" w:hAnsi="方正仿宋_GBK" w:eastAsia="方正仿宋_GBK" w:cs="方正仿宋_GBK"/>
          <w:kern w:val="0"/>
          <w:sz w:val="28"/>
          <w:szCs w:val="28"/>
          <w:lang w:eastAsia="zh-CN"/>
        </w:rPr>
        <w:t>月</w:t>
      </w:r>
      <w:r>
        <w:rPr>
          <w:rStyle w:val="15"/>
          <w:rFonts w:hint="eastAsia" w:ascii="方正仿宋_GBK" w:hAnsi="方正仿宋_GBK" w:eastAsia="方正仿宋_GBK" w:cs="方正仿宋_GBK"/>
          <w:kern w:val="0"/>
          <w:sz w:val="28"/>
          <w:szCs w:val="28"/>
          <w:u w:val="single"/>
          <w:lang w:eastAsia="zh-CN"/>
        </w:rPr>
        <w:t xml:space="preserve"> 23 </w:t>
      </w:r>
      <w:r>
        <w:rPr>
          <w:rStyle w:val="15"/>
          <w:rFonts w:hint="eastAsia" w:ascii="方正仿宋_GBK" w:hAnsi="方正仿宋_GBK" w:eastAsia="方正仿宋_GBK" w:cs="方正仿宋_GBK"/>
          <w:kern w:val="0"/>
          <w:sz w:val="28"/>
          <w:szCs w:val="28"/>
          <w:lang w:eastAsia="zh-CN"/>
        </w:rPr>
        <w:t>日</w:t>
      </w:r>
      <w:r>
        <w:rPr>
          <w:rStyle w:val="15"/>
          <w:rFonts w:hint="eastAsia" w:ascii="方正仿宋_GBK" w:hAnsi="方正仿宋_GBK" w:eastAsia="方正仿宋_GBK" w:cs="方正仿宋_GBK"/>
          <w:kern w:val="0"/>
          <w:sz w:val="28"/>
          <w:szCs w:val="28"/>
          <w:u w:val="single"/>
          <w:lang w:eastAsia="zh-CN"/>
        </w:rPr>
        <w:t xml:space="preserve"> 09:30 </w:t>
      </w:r>
      <w:r>
        <w:rPr>
          <w:rStyle w:val="15"/>
          <w:rFonts w:hint="eastAsia" w:ascii="方正仿宋_GBK" w:hAnsi="方正仿宋_GBK" w:eastAsia="方正仿宋_GBK" w:cs="方正仿宋_GBK"/>
          <w:kern w:val="0"/>
          <w:sz w:val="28"/>
          <w:szCs w:val="28"/>
          <w:lang w:eastAsia="zh-CN"/>
        </w:rPr>
        <w:t>时前送到安全检查站办公楼（翔安路16号）209室，过期不予受理。</w:t>
      </w:r>
    </w:p>
    <w:p>
      <w:pPr>
        <w:pStyle w:val="25"/>
        <w:keepNext w:val="0"/>
        <w:keepLines w:val="0"/>
        <w:pageBreakBefore w:val="0"/>
        <w:widowControl/>
        <w:kinsoku/>
        <w:wordWrap/>
        <w:overflowPunct/>
        <w:topLinePunct w:val="0"/>
        <w:autoSpaceDE/>
        <w:autoSpaceDN/>
        <w:bidi w:val="0"/>
        <w:spacing w:line="500" w:lineRule="exact"/>
        <w:ind w:firstLine="560" w:firstLineChars="200"/>
        <w:jc w:val="left"/>
        <w:textAlignment w:val="auto"/>
        <w:rPr>
          <w:rStyle w:val="15"/>
          <w:rFonts w:hint="eastAsia" w:ascii="方正仿宋_GBK" w:hAnsi="方正仿宋_GBK" w:eastAsia="方正仿宋_GBK" w:cs="方正仿宋_GBK"/>
          <w:kern w:val="0"/>
          <w:sz w:val="28"/>
          <w:szCs w:val="28"/>
          <w:lang w:eastAsia="zh-CN"/>
        </w:rPr>
      </w:pPr>
      <w:r>
        <w:rPr>
          <w:rStyle w:val="15"/>
          <w:rFonts w:hint="eastAsia" w:ascii="方正仿宋_GBK" w:hAnsi="方正仿宋_GBK" w:eastAsia="方正仿宋_GBK" w:cs="方正仿宋_GBK"/>
          <w:kern w:val="0"/>
          <w:sz w:val="28"/>
          <w:szCs w:val="28"/>
          <w:lang w:eastAsia="zh-CN"/>
        </w:rPr>
        <w:t>2.</w:t>
      </w:r>
      <w:r>
        <w:rPr>
          <w:rStyle w:val="15"/>
          <w:rFonts w:hint="eastAsia" w:ascii="方正仿宋_GBK" w:hAnsi="方正仿宋_GBK" w:eastAsia="方正仿宋_GBK" w:cs="方正仿宋_GBK"/>
          <w:kern w:val="0"/>
          <w:sz w:val="28"/>
          <w:szCs w:val="28"/>
          <w:u w:val="single"/>
          <w:lang w:eastAsia="zh-CN"/>
        </w:rPr>
        <w:t xml:space="preserve"> 2021 </w:t>
      </w:r>
      <w:r>
        <w:rPr>
          <w:rStyle w:val="15"/>
          <w:rFonts w:hint="eastAsia" w:ascii="方正仿宋_GBK" w:hAnsi="方正仿宋_GBK" w:eastAsia="方正仿宋_GBK" w:cs="方正仿宋_GBK"/>
          <w:kern w:val="0"/>
          <w:sz w:val="28"/>
          <w:szCs w:val="28"/>
          <w:lang w:eastAsia="zh-CN"/>
        </w:rPr>
        <w:t>年</w:t>
      </w:r>
      <w:r>
        <w:rPr>
          <w:rStyle w:val="15"/>
          <w:rFonts w:hint="eastAsia" w:ascii="方正仿宋_GBK" w:hAnsi="方正仿宋_GBK" w:eastAsia="方正仿宋_GBK" w:cs="方正仿宋_GBK"/>
          <w:kern w:val="0"/>
          <w:sz w:val="28"/>
          <w:szCs w:val="28"/>
          <w:u w:val="single"/>
          <w:lang w:eastAsia="zh-CN"/>
        </w:rPr>
        <w:t xml:space="preserve"> 9 </w:t>
      </w:r>
      <w:r>
        <w:rPr>
          <w:rStyle w:val="15"/>
          <w:rFonts w:hint="eastAsia" w:ascii="方正仿宋_GBK" w:hAnsi="方正仿宋_GBK" w:eastAsia="方正仿宋_GBK" w:cs="方正仿宋_GBK"/>
          <w:kern w:val="0"/>
          <w:sz w:val="28"/>
          <w:szCs w:val="28"/>
          <w:lang w:eastAsia="zh-CN"/>
        </w:rPr>
        <w:t>月</w:t>
      </w:r>
      <w:r>
        <w:rPr>
          <w:rStyle w:val="15"/>
          <w:rFonts w:hint="eastAsia" w:ascii="方正仿宋_GBK" w:hAnsi="方正仿宋_GBK" w:eastAsia="方正仿宋_GBK" w:cs="方正仿宋_GBK"/>
          <w:kern w:val="0"/>
          <w:sz w:val="28"/>
          <w:szCs w:val="28"/>
          <w:u w:val="single"/>
          <w:lang w:eastAsia="zh-CN"/>
        </w:rPr>
        <w:t xml:space="preserve"> 23 </w:t>
      </w:r>
      <w:r>
        <w:rPr>
          <w:rStyle w:val="15"/>
          <w:rFonts w:hint="eastAsia" w:ascii="方正仿宋_GBK" w:hAnsi="方正仿宋_GBK" w:eastAsia="方正仿宋_GBK" w:cs="方正仿宋_GBK"/>
          <w:kern w:val="0"/>
          <w:sz w:val="28"/>
          <w:szCs w:val="28"/>
          <w:lang w:eastAsia="zh-CN"/>
        </w:rPr>
        <w:t>日</w:t>
      </w:r>
      <w:r>
        <w:rPr>
          <w:rStyle w:val="15"/>
          <w:rFonts w:hint="eastAsia" w:ascii="方正仿宋_GBK" w:hAnsi="方正仿宋_GBK" w:eastAsia="方正仿宋_GBK" w:cs="方正仿宋_GBK"/>
          <w:kern w:val="0"/>
          <w:sz w:val="28"/>
          <w:szCs w:val="28"/>
          <w:u w:val="single"/>
          <w:lang w:eastAsia="zh-CN"/>
        </w:rPr>
        <w:t xml:space="preserve"> 09:30 </w:t>
      </w:r>
      <w:r>
        <w:rPr>
          <w:rStyle w:val="15"/>
          <w:rFonts w:hint="eastAsia" w:ascii="方正仿宋_GBK" w:hAnsi="方正仿宋_GBK" w:eastAsia="方正仿宋_GBK" w:cs="方正仿宋_GBK"/>
          <w:kern w:val="0"/>
          <w:sz w:val="28"/>
          <w:szCs w:val="28"/>
          <w:lang w:eastAsia="zh-CN"/>
        </w:rPr>
        <w:t>时在安全检查站办公楼（翔安路16号）对本项目进行比选，各响应人须参加。</w:t>
      </w:r>
    </w:p>
    <w:p>
      <w:pPr>
        <w:pStyle w:val="25"/>
        <w:keepNext w:val="0"/>
        <w:keepLines w:val="0"/>
        <w:pageBreakBefore w:val="0"/>
        <w:widowControl/>
        <w:kinsoku/>
        <w:wordWrap/>
        <w:overflowPunct/>
        <w:topLinePunct w:val="0"/>
        <w:autoSpaceDE/>
        <w:autoSpaceDN/>
        <w:bidi w:val="0"/>
        <w:spacing w:line="500" w:lineRule="exact"/>
        <w:ind w:firstLine="560" w:firstLineChars="200"/>
        <w:jc w:val="left"/>
        <w:textAlignment w:val="auto"/>
        <w:rPr>
          <w:rStyle w:val="15"/>
          <w:rFonts w:hint="eastAsia" w:ascii="方正仿宋_GBK" w:hAnsi="方正仿宋_GBK" w:eastAsia="方正仿宋_GBK" w:cs="方正仿宋_GBK"/>
          <w:kern w:val="0"/>
          <w:sz w:val="28"/>
          <w:szCs w:val="28"/>
          <w:lang w:eastAsia="zh-CN"/>
        </w:rPr>
      </w:pPr>
      <w:r>
        <w:rPr>
          <w:rStyle w:val="15"/>
          <w:rFonts w:hint="eastAsia" w:ascii="方正仿宋_GBK" w:hAnsi="方正仿宋_GBK" w:eastAsia="方正仿宋_GBK" w:cs="方正仿宋_GBK"/>
          <w:kern w:val="0"/>
          <w:sz w:val="28"/>
          <w:szCs w:val="28"/>
          <w:lang w:eastAsia="zh-CN"/>
        </w:rPr>
        <w:t>3.参加比选唱价会议的比选响应人的法定代表人或其授权的代理人应当随身携带本人身份证（原件），授权的代理人还应当随身携带法定代表人授权委托人（原件），以备核验其合法身份。</w:t>
      </w:r>
    </w:p>
    <w:p>
      <w:pPr>
        <w:pStyle w:val="25"/>
        <w:keepNext w:val="0"/>
        <w:keepLines w:val="0"/>
        <w:pageBreakBefore w:val="0"/>
        <w:widowControl/>
        <w:kinsoku/>
        <w:wordWrap/>
        <w:overflowPunct/>
        <w:topLinePunct w:val="0"/>
        <w:autoSpaceDE/>
        <w:autoSpaceDN/>
        <w:bidi w:val="0"/>
        <w:spacing w:line="500" w:lineRule="exact"/>
        <w:ind w:firstLine="560" w:firstLineChars="200"/>
        <w:jc w:val="left"/>
        <w:textAlignment w:val="auto"/>
        <w:rPr>
          <w:rStyle w:val="15"/>
          <w:rFonts w:hint="eastAsia" w:ascii="方正仿宋_GBK" w:hAnsi="方正仿宋_GBK" w:eastAsia="方正仿宋_GBK" w:cs="方正仿宋_GBK"/>
          <w:kern w:val="0"/>
          <w:sz w:val="28"/>
          <w:szCs w:val="28"/>
          <w:lang w:eastAsia="zh-CN"/>
        </w:rPr>
      </w:pPr>
      <w:r>
        <w:rPr>
          <w:rStyle w:val="15"/>
          <w:rFonts w:hint="eastAsia" w:ascii="方正仿宋_GBK" w:hAnsi="方正仿宋_GBK" w:eastAsia="方正仿宋_GBK" w:cs="方正仿宋_GBK"/>
          <w:kern w:val="0"/>
          <w:sz w:val="28"/>
          <w:szCs w:val="28"/>
          <w:lang w:eastAsia="zh-CN"/>
        </w:rPr>
        <w:t>4.比选结果通知</w:t>
      </w:r>
    </w:p>
    <w:p>
      <w:pPr>
        <w:pStyle w:val="25"/>
        <w:keepNext w:val="0"/>
        <w:keepLines w:val="0"/>
        <w:pageBreakBefore w:val="0"/>
        <w:widowControl/>
        <w:kinsoku/>
        <w:wordWrap/>
        <w:overflowPunct/>
        <w:topLinePunct w:val="0"/>
        <w:autoSpaceDE/>
        <w:autoSpaceDN/>
        <w:bidi w:val="0"/>
        <w:spacing w:line="500" w:lineRule="exact"/>
        <w:ind w:firstLine="560" w:firstLineChars="200"/>
        <w:jc w:val="left"/>
        <w:textAlignment w:val="auto"/>
        <w:rPr>
          <w:rStyle w:val="15"/>
          <w:rFonts w:hint="eastAsia" w:ascii="方正仿宋_GBK" w:hAnsi="方正仿宋_GBK" w:eastAsia="方正仿宋_GBK" w:cs="方正仿宋_GBK"/>
          <w:kern w:val="0"/>
          <w:sz w:val="28"/>
          <w:szCs w:val="28"/>
          <w:lang w:eastAsia="zh-CN"/>
        </w:rPr>
      </w:pPr>
      <w:r>
        <w:rPr>
          <w:rStyle w:val="15"/>
          <w:rFonts w:hint="eastAsia" w:ascii="方正仿宋_GBK" w:hAnsi="方正仿宋_GBK" w:eastAsia="方正仿宋_GBK" w:cs="方正仿宋_GBK"/>
          <w:kern w:val="0"/>
          <w:sz w:val="28"/>
          <w:szCs w:val="28"/>
          <w:lang w:eastAsia="zh-CN"/>
        </w:rPr>
        <w:t>拟成交结果将公示在重庆江北机场官网，待结果确定后会及时通知，原则上只通知被选中的比选响应人，对未被选中的比选响应人不通知、不解释，响应文件不予退还。</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2" w:firstLineChars="200"/>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lang w:eastAsia="zh-CN"/>
        </w:rPr>
        <w:t>五、</w:t>
      </w:r>
      <w:r>
        <w:rPr>
          <w:rFonts w:hint="eastAsia" w:ascii="黑体" w:hAnsi="黑体" w:eastAsia="黑体" w:cs="黑体"/>
          <w:b/>
          <w:bCs/>
          <w:color w:val="auto"/>
          <w:kern w:val="0"/>
          <w:sz w:val="28"/>
          <w:szCs w:val="28"/>
        </w:rPr>
        <w:t>项目比选响应保证金及履约保证金</w:t>
      </w:r>
    </w:p>
    <w:p>
      <w:pPr>
        <w:pStyle w:val="5"/>
        <w:keepNext w:val="0"/>
        <w:keepLines w:val="0"/>
        <w:pageBreakBefore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default"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（一）项目竞争性比选响应保证金：金额为</w:t>
      </w:r>
      <w:r>
        <w:rPr>
          <w:rFonts w:hint="eastAsia" w:ascii="方正仿宋_GBK" w:hAnsi="方正仿宋_GBK" w:eastAsia="方正仿宋_GBK" w:cs="方正仿宋_GBK"/>
          <w:b w:val="0"/>
          <w:bCs/>
          <w:color w:val="auto"/>
          <w:sz w:val="28"/>
          <w:szCs w:val="28"/>
          <w:highlight w:val="none"/>
        </w:rPr>
        <w:t>人民币</w:t>
      </w:r>
      <w:r>
        <w:rPr>
          <w:rFonts w:hint="eastAsia" w:ascii="方正仿宋_GBK" w:hAnsi="方正仿宋_GBK" w:eastAsia="方正仿宋_GBK" w:cs="方正仿宋_GBK"/>
          <w:b w:val="0"/>
          <w:bCs/>
          <w:color w:val="auto"/>
          <w:sz w:val="28"/>
          <w:szCs w:val="28"/>
          <w:highlight w:val="none"/>
          <w:u w:val="single"/>
          <w:lang w:val="en-US" w:eastAsia="zh-CN"/>
        </w:rPr>
        <w:t xml:space="preserve"> 伍仟元整 </w:t>
      </w:r>
      <w:r>
        <w:rPr>
          <w:rFonts w:hint="eastAsia" w:ascii="方正仿宋_GBK" w:hAnsi="方正仿宋_GBK" w:eastAsia="方正仿宋_GBK" w:cs="方正仿宋_GBK"/>
          <w:b w:val="0"/>
          <w:bCs/>
          <w:color w:val="auto"/>
          <w:sz w:val="28"/>
          <w:szCs w:val="28"/>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（二）</w:t>
      </w:r>
      <w:r>
        <w:rPr>
          <w:rFonts w:hint="eastAsia" w:ascii="方正仿宋_GBK" w:hAnsi="方正仿宋_GBK" w:eastAsia="方正仿宋_GBK" w:cs="方正仿宋_GBK"/>
          <w:color w:val="000000"/>
          <w:kern w:val="0"/>
          <w:sz w:val="28"/>
          <w:szCs w:val="28"/>
        </w:rPr>
        <w:t>提交方式：</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响应人企业基本账户银行转账。</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w:t>
      </w:r>
      <w:r>
        <w:rPr>
          <w:rFonts w:hint="eastAsia" w:ascii="方正仿宋_GBK" w:hAnsi="方正仿宋_GBK" w:eastAsia="方正仿宋_GBK" w:cs="方正仿宋_GBK"/>
          <w:color w:val="000000"/>
          <w:kern w:val="0"/>
          <w:sz w:val="28"/>
          <w:szCs w:val="28"/>
          <w:lang w:eastAsia="zh-CN"/>
        </w:rPr>
        <w:t>人提交竞争性比选响应保证金后应到计划财务部（重庆市渝北区机场西路</w:t>
      </w:r>
      <w:r>
        <w:rPr>
          <w:rFonts w:hint="eastAsia" w:ascii="Times New Roman" w:hAnsi="Times New Roman" w:eastAsia="方正仿宋_GBK" w:cs="Times New Roman"/>
          <w:sz w:val="28"/>
          <w:szCs w:val="28"/>
          <w:highlight w:val="none"/>
          <w:lang w:val="en-US" w:eastAsia="zh-CN"/>
        </w:rPr>
        <w:t>26</w:t>
      </w:r>
      <w:r>
        <w:rPr>
          <w:rFonts w:hint="eastAsia" w:ascii="方正仿宋_GBK" w:hAnsi="方正仿宋_GBK" w:eastAsia="方正仿宋_GBK" w:cs="方正仿宋_GBK"/>
          <w:color w:val="000000"/>
          <w:kern w:val="0"/>
          <w:sz w:val="28"/>
          <w:szCs w:val="28"/>
          <w:lang w:eastAsia="zh-CN"/>
        </w:rPr>
        <w:t>号重庆江北国际机场有限公司办公楼</w:t>
      </w:r>
      <w:r>
        <w:rPr>
          <w:rFonts w:hint="eastAsia" w:ascii="方正仿宋_GBK" w:hAnsi="方正仿宋_GBK" w:eastAsia="方正仿宋_GBK" w:cs="方正仿宋_GBK"/>
          <w:color w:val="000000"/>
          <w:kern w:val="0"/>
          <w:sz w:val="28"/>
          <w:szCs w:val="28"/>
          <w:lang w:val="en-US" w:eastAsia="zh-CN"/>
        </w:rPr>
        <w:t>1009室</w:t>
      </w:r>
      <w:r>
        <w:rPr>
          <w:rFonts w:hint="eastAsia" w:ascii="方正仿宋_GBK" w:hAnsi="方正仿宋_GBK" w:eastAsia="方正仿宋_GBK" w:cs="方正仿宋_GBK"/>
          <w:color w:val="000000"/>
          <w:kern w:val="0"/>
          <w:sz w:val="28"/>
          <w:szCs w:val="28"/>
          <w:lang w:eastAsia="zh-CN"/>
        </w:rPr>
        <w:t>）换取保证金收据，并将保证金收</w:t>
      </w:r>
      <w:r>
        <w:rPr>
          <w:rFonts w:hint="eastAsia" w:ascii="方正仿宋_GBK" w:hAnsi="方正仿宋_GBK" w:eastAsia="方正仿宋_GBK" w:cs="方正仿宋_GBK"/>
          <w:color w:val="000000"/>
          <w:kern w:val="0"/>
          <w:sz w:val="28"/>
          <w:szCs w:val="28"/>
        </w:rPr>
        <w:t>据复印件装入</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响应文件中。</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w:t>
      </w:r>
      <w:r>
        <w:rPr>
          <w:rFonts w:hint="eastAsia" w:ascii="方正仿宋_GBK" w:hAnsi="方正仿宋_GBK" w:eastAsia="方正仿宋_GBK" w:cs="方正仿宋_GBK"/>
          <w:color w:val="000000"/>
          <w:kern w:val="0"/>
          <w:sz w:val="28"/>
          <w:szCs w:val="28"/>
          <w:lang w:eastAsia="zh-CN"/>
        </w:rPr>
        <w:t>江北国际</w:t>
      </w:r>
      <w:r>
        <w:rPr>
          <w:rFonts w:hint="eastAsia" w:ascii="方正仿宋_GBK" w:hAnsi="方正仿宋_GBK" w:eastAsia="方正仿宋_GBK" w:cs="方正仿宋_GBK"/>
          <w:color w:val="000000"/>
          <w:kern w:val="0"/>
          <w:sz w:val="28"/>
          <w:szCs w:val="28"/>
        </w:rPr>
        <w:t>机场有限公司</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rPr>
        <w:t>开户银行：建设银行渝北机场</w:t>
      </w:r>
      <w:r>
        <w:rPr>
          <w:rFonts w:hint="eastAsia" w:ascii="方正仿宋_GBK" w:hAnsi="方正仿宋_GBK" w:eastAsia="方正仿宋_GBK" w:cs="方正仿宋_GBK"/>
          <w:color w:val="000000"/>
          <w:kern w:val="0"/>
          <w:sz w:val="28"/>
          <w:szCs w:val="28"/>
          <w:lang w:eastAsia="zh-CN"/>
        </w:rPr>
        <w:t>支行</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账号：50050108380000000060</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响应人递交</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kern w:val="0"/>
          <w:sz w:val="28"/>
          <w:szCs w:val="28"/>
        </w:rPr>
        <w:t>响应文件时应出示</w:t>
      </w:r>
      <w:r>
        <w:rPr>
          <w:rFonts w:hint="eastAsia" w:ascii="方正仿宋_GBK" w:hAnsi="方正仿宋_GBK" w:eastAsia="方正仿宋_GBK" w:cs="方正仿宋_GBK"/>
          <w:color w:val="000000"/>
          <w:kern w:val="0"/>
          <w:sz w:val="28"/>
          <w:szCs w:val="28"/>
          <w:lang w:val="en-US" w:eastAsia="zh-CN"/>
        </w:rPr>
        <w:t>计划财务部</w:t>
      </w:r>
      <w:r>
        <w:rPr>
          <w:rFonts w:hint="eastAsia" w:ascii="方正仿宋_GBK" w:hAnsi="方正仿宋_GBK" w:eastAsia="方正仿宋_GBK" w:cs="方正仿宋_GBK"/>
          <w:color w:val="000000"/>
          <w:kern w:val="0"/>
          <w:sz w:val="28"/>
          <w:szCs w:val="28"/>
        </w:rPr>
        <w:t>开具的项目</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保证金收据原件，否则采购人将拒收</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响应文件。</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（三）</w:t>
      </w:r>
      <w:r>
        <w:rPr>
          <w:rFonts w:hint="eastAsia" w:ascii="方正仿宋_GBK" w:hAnsi="方正仿宋_GBK" w:eastAsia="方正仿宋_GBK" w:cs="方正仿宋_GBK"/>
          <w:color w:val="000000"/>
          <w:kern w:val="0"/>
          <w:sz w:val="28"/>
          <w:szCs w:val="28"/>
        </w:rPr>
        <w:t>提交时间：</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开始前</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000000"/>
          <w:kern w:val="0"/>
          <w:sz w:val="28"/>
          <w:szCs w:val="28"/>
          <w:lang w:eastAsia="zh-CN"/>
        </w:rPr>
        <w:t>（四）</w:t>
      </w:r>
      <w:r>
        <w:rPr>
          <w:rFonts w:hint="eastAsia" w:ascii="方正仿宋_GBK" w:hAnsi="方正仿宋_GBK" w:eastAsia="方正仿宋_GBK" w:cs="方正仿宋_GBK"/>
          <w:color w:val="000000"/>
          <w:kern w:val="0"/>
          <w:sz w:val="28"/>
          <w:szCs w:val="28"/>
        </w:rPr>
        <w:t>项目</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响应保证金的退还</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成交候选人以外的项目</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响应保证金在成交结果公示期结束且无异议后，</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响应单位开具收据并加盖</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响应单位财务专用章，附</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响应单位账户信息一并递交</w:t>
      </w:r>
      <w:r>
        <w:rPr>
          <w:rFonts w:hint="eastAsia" w:ascii="方正仿宋_GBK" w:hAnsi="方正仿宋_GBK" w:eastAsia="方正仿宋_GBK" w:cs="方正仿宋_GBK"/>
          <w:color w:val="000000"/>
          <w:kern w:val="0"/>
          <w:sz w:val="28"/>
          <w:szCs w:val="28"/>
          <w:lang w:eastAsia="zh-CN"/>
        </w:rPr>
        <w:t>安全检查站</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安全检查站</w:t>
      </w:r>
      <w:r>
        <w:rPr>
          <w:rFonts w:hint="eastAsia" w:ascii="方正仿宋_GBK" w:hAnsi="方正仿宋_GBK" w:eastAsia="方正仿宋_GBK" w:cs="方正仿宋_GBK"/>
          <w:color w:val="000000"/>
          <w:kern w:val="0"/>
          <w:sz w:val="28"/>
          <w:szCs w:val="28"/>
        </w:rPr>
        <w:t>凭借该收据根据相关规定在</w:t>
      </w:r>
      <w:r>
        <w:rPr>
          <w:rFonts w:hint="eastAsia" w:ascii="Times New Roman" w:hAnsi="Times New Roman" w:eastAsia="方正仿宋_GBK" w:cs="Times New Roman"/>
          <w:color w:val="000000"/>
          <w:kern w:val="0"/>
          <w:sz w:val="28"/>
          <w:szCs w:val="28"/>
          <w:lang w:val="en-US" w:eastAsia="zh-CN"/>
        </w:rPr>
        <w:t>20</w:t>
      </w:r>
      <w:r>
        <w:rPr>
          <w:rFonts w:hint="eastAsia" w:ascii="方正仿宋_GBK" w:hAnsi="方正仿宋_GBK" w:eastAsia="方正仿宋_GBK" w:cs="方正仿宋_GBK"/>
          <w:color w:val="000000"/>
          <w:kern w:val="0"/>
          <w:sz w:val="28"/>
          <w:szCs w:val="28"/>
        </w:rPr>
        <w:t>个工作日内将项目</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响应保证金以银行转账方式退还至</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响应人，该项目</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响应保证金递交期间不计利息。</w:t>
      </w:r>
      <w:r>
        <w:rPr>
          <w:rFonts w:hint="eastAsia" w:ascii="方正仿宋_GBK" w:hAnsi="方正仿宋_GBK" w:eastAsia="方正仿宋_GBK" w:cs="方正仿宋_GBK"/>
          <w:color w:val="000000"/>
          <w:sz w:val="28"/>
        </w:rPr>
        <w:t>成交的</w:t>
      </w:r>
      <w:r>
        <w:rPr>
          <w:rFonts w:hint="eastAsia" w:ascii="方正仿宋_GBK" w:hAnsi="方正仿宋_GBK" w:eastAsia="方正仿宋_GBK" w:cs="方正仿宋_GBK"/>
          <w:color w:val="000000"/>
          <w:sz w:val="28"/>
          <w:lang w:eastAsia="zh-CN"/>
        </w:rPr>
        <w:t>竞争性比选</w:t>
      </w:r>
      <w:r>
        <w:rPr>
          <w:rFonts w:hint="eastAsia" w:ascii="方正仿宋_GBK" w:hAnsi="方正仿宋_GBK" w:eastAsia="方正仿宋_GBK" w:cs="方正仿宋_GBK"/>
          <w:color w:val="000000"/>
          <w:sz w:val="28"/>
        </w:rPr>
        <w:t>人交纳的</w:t>
      </w:r>
      <w:r>
        <w:rPr>
          <w:rFonts w:hint="eastAsia" w:ascii="方正仿宋_GBK" w:hAnsi="方正仿宋_GBK" w:eastAsia="方正仿宋_GBK" w:cs="方正仿宋_GBK"/>
          <w:color w:val="000000"/>
          <w:sz w:val="28"/>
          <w:lang w:eastAsia="zh-CN"/>
        </w:rPr>
        <w:t>竞争性比选</w:t>
      </w:r>
      <w:r>
        <w:rPr>
          <w:rFonts w:hint="eastAsia" w:ascii="方正仿宋_GBK" w:hAnsi="方正仿宋_GBK" w:eastAsia="方正仿宋_GBK" w:cs="方正仿宋_GBK"/>
          <w:color w:val="000000"/>
          <w:sz w:val="28"/>
        </w:rPr>
        <w:t>响应保证金将转为</w:t>
      </w:r>
      <w:r>
        <w:rPr>
          <w:rFonts w:hint="eastAsia" w:ascii="方正仿宋_GBK" w:hAnsi="方正仿宋_GBK" w:eastAsia="方正仿宋_GBK" w:cs="方正仿宋_GBK"/>
          <w:sz w:val="28"/>
          <w:szCs w:val="28"/>
        </w:rPr>
        <w:t>履约保证金</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kern w:val="0"/>
          <w:sz w:val="28"/>
          <w:szCs w:val="28"/>
        </w:rPr>
        <w:t>于履约结束后40日内一次性退还（不计利息）。</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五）甲方在任何时候都有权从履约保证金中扣除由于乙方违反合同条款或违反甲方相关管理规定而应支付的违约金，并且乙方在接到扣除通知书后15个日历天内，应补充扣除金额，以保持合同期履约保证金的完整性。</w:t>
      </w:r>
    </w:p>
    <w:p>
      <w:pPr>
        <w:pStyle w:val="25"/>
        <w:keepNext w:val="0"/>
        <w:keepLines w:val="0"/>
        <w:pageBreakBefore w:val="0"/>
        <w:widowControl/>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lang w:eastAsia="zh-CN"/>
        </w:rPr>
        <w:t>六</w:t>
      </w:r>
      <w:r>
        <w:rPr>
          <w:rFonts w:hint="eastAsia" w:ascii="黑体" w:hAnsi="黑体" w:eastAsia="黑体" w:cs="黑体"/>
          <w:b/>
          <w:bCs/>
          <w:color w:val="auto"/>
          <w:kern w:val="0"/>
          <w:sz w:val="28"/>
          <w:szCs w:val="28"/>
        </w:rPr>
        <w:t>、支付方式</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rPr>
        <w:t>支付方式：银行转账。</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（二）</w:t>
      </w:r>
      <w:r>
        <w:rPr>
          <w:rFonts w:hint="eastAsia" w:ascii="方正仿宋_GBK" w:hAnsi="方正仿宋_GBK" w:eastAsia="方正仿宋_GBK" w:cs="方正仿宋_GBK"/>
          <w:color w:val="auto"/>
          <w:sz w:val="28"/>
          <w:szCs w:val="28"/>
          <w:highlight w:val="none"/>
        </w:rPr>
        <w:t>付款方式</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采购费用按月结算。乙方按约定完成供货后经甲方验收合格；并在每月末提交本月结算采购费清单供甲方核对，准确无误后通知乙方提供符合税务局规定的增值税发票，按甲方相关要求办理付款。</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三）甲方收到乙方开具的发票后于30个工作日内一次性支付月度订单费用。若乙方提供增值税普通发票，按不含增值税金额支付；若乙方提供增值税专用发票，实际支付金额=不含增值税金额+增值税税额。如税率发生国家法规调整，折算为不含税价后以新适用税率结算。</w:t>
      </w:r>
    </w:p>
    <w:p>
      <w:pPr>
        <w:keepNext w:val="0"/>
        <w:keepLines w:val="0"/>
        <w:pageBreakBefore w:val="0"/>
        <w:kinsoku/>
        <w:wordWrap/>
        <w:overflowPunct/>
        <w:topLinePunct w:val="0"/>
        <w:bidi w:val="0"/>
        <w:spacing w:line="500" w:lineRule="exact"/>
        <w:ind w:firstLine="562" w:firstLineChars="200"/>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lang w:eastAsia="zh-CN"/>
        </w:rPr>
        <w:t>七</w:t>
      </w:r>
      <w:r>
        <w:rPr>
          <w:rFonts w:hint="eastAsia" w:ascii="黑体" w:hAnsi="黑体" w:eastAsia="黑体" w:cs="黑体"/>
          <w:b/>
          <w:color w:val="auto"/>
          <w:sz w:val="28"/>
          <w:szCs w:val="28"/>
          <w:highlight w:val="none"/>
        </w:rPr>
        <w:t>、</w:t>
      </w:r>
      <w:r>
        <w:rPr>
          <w:rFonts w:hint="eastAsia" w:ascii="黑体" w:hAnsi="黑体" w:eastAsia="黑体" w:cs="黑体"/>
          <w:b/>
          <w:color w:val="auto"/>
          <w:sz w:val="28"/>
          <w:szCs w:val="28"/>
          <w:highlight w:val="none"/>
          <w:lang w:eastAsia="zh-CN"/>
        </w:rPr>
        <w:t>到货</w:t>
      </w:r>
      <w:r>
        <w:rPr>
          <w:rFonts w:hint="eastAsia" w:ascii="黑体" w:hAnsi="黑体" w:eastAsia="黑体" w:cs="黑体"/>
          <w:b/>
          <w:color w:val="auto"/>
          <w:sz w:val="28"/>
          <w:szCs w:val="28"/>
          <w:highlight w:val="none"/>
        </w:rPr>
        <w:t>时间：</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甲方告知乙方需求通知后不超过24个小时，免费送货到甲方指定地点（重庆江北国际机场内）。配件送达时间超过24个小时视为违约，违约一次扣罚履约保证金1000元，违约次数超过3次（含）甲方有权终止协议，履约保证金作为违约金不予退还。履约保证金不足以弥补甲方损失的，甲方有权追偿。</w:t>
      </w:r>
    </w:p>
    <w:p>
      <w:pPr>
        <w:keepNext w:val="0"/>
        <w:keepLines w:val="0"/>
        <w:pageBreakBefore w:val="0"/>
        <w:kinsoku/>
        <w:wordWrap/>
        <w:overflowPunct/>
        <w:topLinePunct w:val="0"/>
        <w:bidi w:val="0"/>
        <w:spacing w:line="500" w:lineRule="exact"/>
        <w:ind w:firstLine="562" w:firstLineChars="200"/>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lang w:eastAsia="zh-CN"/>
        </w:rPr>
        <w:t>八</w:t>
      </w:r>
      <w:r>
        <w:rPr>
          <w:rFonts w:hint="eastAsia" w:ascii="黑体" w:hAnsi="黑体" w:eastAsia="黑体" w:cs="黑体"/>
          <w:b/>
          <w:bCs/>
          <w:color w:val="auto"/>
          <w:kern w:val="0"/>
          <w:sz w:val="28"/>
          <w:szCs w:val="28"/>
        </w:rPr>
        <w:t>、</w:t>
      </w:r>
      <w:r>
        <w:rPr>
          <w:rFonts w:hint="eastAsia" w:ascii="黑体" w:hAnsi="黑体" w:eastAsia="黑体" w:cs="黑体"/>
          <w:b/>
          <w:bCs/>
          <w:color w:val="auto"/>
          <w:kern w:val="0"/>
          <w:sz w:val="28"/>
          <w:szCs w:val="28"/>
          <w:lang w:eastAsia="zh-CN"/>
        </w:rPr>
        <w:t>合同有效</w:t>
      </w:r>
      <w:r>
        <w:rPr>
          <w:rFonts w:hint="eastAsia" w:ascii="黑体" w:hAnsi="黑体" w:eastAsia="黑体" w:cs="黑体"/>
          <w:b/>
          <w:bCs/>
          <w:color w:val="auto"/>
          <w:kern w:val="0"/>
          <w:sz w:val="28"/>
          <w:szCs w:val="28"/>
        </w:rPr>
        <w:t>期</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rPr>
        <w:t>自合同签订之日起两年内有效，合同到期自动失效</w:t>
      </w:r>
      <w:r>
        <w:rPr>
          <w:rFonts w:hint="eastAsia" w:ascii="方正仿宋_GBK" w:hAnsi="方正仿宋_GBK" w:eastAsia="方正仿宋_GBK" w:cs="方正仿宋_GBK"/>
          <w:color w:val="auto"/>
          <w:kern w:val="0"/>
          <w:sz w:val="28"/>
          <w:szCs w:val="28"/>
          <w:lang w:eastAsia="zh-CN"/>
        </w:rPr>
        <w:t>；</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highlight w:val="none"/>
          <w:lang w:eastAsia="zh-CN"/>
        </w:rPr>
        <w:t>两年合同有效期内采购金额超过</w:t>
      </w:r>
      <w:r>
        <w:rPr>
          <w:rFonts w:hint="eastAsia" w:ascii="方正仿宋_GBK" w:hAnsi="方正仿宋_GBK" w:eastAsia="方正仿宋_GBK" w:cs="方正仿宋_GBK"/>
          <w:color w:val="auto"/>
          <w:kern w:val="0"/>
          <w:sz w:val="28"/>
          <w:szCs w:val="28"/>
          <w:highlight w:val="none"/>
          <w:lang w:val="en-US" w:eastAsia="zh-CN"/>
        </w:rPr>
        <w:t>44万，双方可以结合实际需求和采购情况另行签订补充协议。</w:t>
      </w:r>
    </w:p>
    <w:p>
      <w:pPr>
        <w:pStyle w:val="25"/>
        <w:keepNext w:val="0"/>
        <w:keepLines w:val="0"/>
        <w:pageBreakBefore w:val="0"/>
        <w:widowControl/>
        <w:kinsoku/>
        <w:wordWrap/>
        <w:overflowPunct/>
        <w:topLinePunct w:val="0"/>
        <w:bidi w:val="0"/>
        <w:spacing w:line="500" w:lineRule="exact"/>
        <w:ind w:left="0" w:leftChars="0" w:firstLine="562" w:firstLineChars="200"/>
        <w:jc w:val="left"/>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lang w:eastAsia="zh-CN"/>
        </w:rPr>
        <w:t>九</w:t>
      </w:r>
      <w:r>
        <w:rPr>
          <w:rFonts w:hint="eastAsia" w:ascii="黑体" w:hAnsi="黑体" w:eastAsia="黑体" w:cs="黑体"/>
          <w:b/>
          <w:bCs/>
          <w:color w:val="auto"/>
          <w:kern w:val="0"/>
          <w:sz w:val="28"/>
          <w:szCs w:val="28"/>
        </w:rPr>
        <w:t>、比选响应有效期</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color w:val="auto"/>
          <w:kern w:val="0"/>
          <w:sz w:val="28"/>
          <w:szCs w:val="28"/>
          <w:lang w:val="en-US" w:eastAsia="zh-CN"/>
        </w:rPr>
        <w:t>90</w:t>
      </w:r>
      <w:r>
        <w:rPr>
          <w:rFonts w:hint="eastAsia" w:ascii="方正仿宋_GBK" w:hAnsi="方正仿宋_GBK" w:eastAsia="方正仿宋_GBK" w:cs="方正仿宋_GBK"/>
          <w:color w:val="auto"/>
          <w:kern w:val="0"/>
          <w:sz w:val="28"/>
          <w:szCs w:val="28"/>
        </w:rPr>
        <w:t>天（自比选响应人提交比选响应文件截止之日起计算）。注：比选响应有效期作投标有效期理解。</w:t>
      </w:r>
    </w:p>
    <w:p>
      <w:pPr>
        <w:keepNext w:val="0"/>
        <w:keepLines w:val="0"/>
        <w:pageBreakBefore w:val="0"/>
        <w:widowControl/>
        <w:kinsoku/>
        <w:wordWrap/>
        <w:overflowPunct/>
        <w:topLinePunct w:val="0"/>
        <w:bidi w:val="0"/>
        <w:adjustRightInd w:val="0"/>
        <w:snapToGrid w:val="0"/>
        <w:spacing w:line="500" w:lineRule="exact"/>
        <w:ind w:firstLine="562" w:firstLineChars="200"/>
        <w:jc w:val="left"/>
        <w:textAlignment w:val="bottom"/>
        <w:rPr>
          <w:rFonts w:hint="eastAsia" w:ascii="黑体" w:hAnsi="黑体" w:eastAsia="黑体" w:cs="黑体"/>
          <w:color w:val="auto"/>
          <w:sz w:val="28"/>
          <w:szCs w:val="28"/>
          <w:highlight w:val="none"/>
          <w:lang w:eastAsia="zh-CN"/>
        </w:rPr>
      </w:pPr>
      <w:r>
        <w:rPr>
          <w:rFonts w:hint="eastAsia" w:ascii="黑体" w:hAnsi="黑体" w:eastAsia="黑体" w:cs="黑体"/>
          <w:b/>
          <w:color w:val="auto"/>
          <w:sz w:val="28"/>
          <w:szCs w:val="28"/>
          <w:highlight w:val="none"/>
          <w:lang w:eastAsia="zh-CN"/>
        </w:rPr>
        <w:t>十</w:t>
      </w:r>
      <w:r>
        <w:rPr>
          <w:rFonts w:hint="eastAsia" w:ascii="黑体" w:hAnsi="黑体" w:eastAsia="黑体" w:cs="黑体"/>
          <w:b/>
          <w:color w:val="auto"/>
          <w:sz w:val="28"/>
          <w:szCs w:val="28"/>
          <w:highlight w:val="none"/>
        </w:rPr>
        <w:t>、</w:t>
      </w:r>
      <w:r>
        <w:rPr>
          <w:rFonts w:hint="eastAsia" w:ascii="黑体" w:hAnsi="黑体" w:eastAsia="黑体" w:cs="黑体"/>
          <w:b/>
          <w:color w:val="auto"/>
          <w:kern w:val="0"/>
          <w:sz w:val="28"/>
          <w:szCs w:val="28"/>
          <w:highlight w:val="none"/>
          <w:lang w:eastAsia="zh-CN"/>
        </w:rPr>
        <w:t>竞争性比选响应文件</w:t>
      </w:r>
      <w:r>
        <w:rPr>
          <w:rFonts w:hint="eastAsia" w:ascii="黑体" w:hAnsi="黑体" w:eastAsia="黑体" w:cs="黑体"/>
          <w:b/>
          <w:color w:val="auto"/>
          <w:kern w:val="0"/>
          <w:sz w:val="28"/>
          <w:szCs w:val="28"/>
          <w:highlight w:val="none"/>
        </w:rPr>
        <w:t>的编制和提交</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rPr>
        <w:t>比选响应方</w:t>
      </w:r>
      <w:r>
        <w:rPr>
          <w:rFonts w:hint="eastAsia" w:ascii="方正仿宋_GBK" w:hAnsi="方正仿宋_GBK" w:eastAsia="方正仿宋_GBK" w:cs="方正仿宋_GBK"/>
          <w:color w:val="auto"/>
          <w:sz w:val="28"/>
          <w:szCs w:val="28"/>
          <w:highlight w:val="none"/>
          <w:lang w:val="zh-CN"/>
        </w:rPr>
        <w:t>应当按照竞争性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采购文件的要求编制竞争性比选响应文件，竞争性比选响应文件应当对竞争性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（二）竞争性</w:t>
      </w:r>
      <w:r>
        <w:rPr>
          <w:rFonts w:hint="eastAsia" w:ascii="方正仿宋_GBK" w:hAnsi="方正仿宋_GBK" w:eastAsia="方正仿宋_GBK" w:cs="方正仿宋_GBK"/>
          <w:color w:val="auto"/>
          <w:sz w:val="28"/>
          <w:szCs w:val="28"/>
          <w:highlight w:val="none"/>
          <w:lang w:val="zh-CN"/>
        </w:rPr>
        <w:t>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封面。</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rPr>
        <w:t>加盖公章的报价函及声明。（格式按附件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zh-CN"/>
        </w:rPr>
        <w:t>）</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rPr>
        <w:t>技术部分。主要包括材料详细说明等。如果提供的材料和服务与</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zh-CN"/>
        </w:rPr>
        <w:t>采购文件要求有偏差，必须详细说明。</w:t>
      </w:r>
      <w:r>
        <w:rPr>
          <w:rFonts w:hint="eastAsia" w:ascii="方正仿宋_GBK" w:hAnsi="方正仿宋_GBK" w:eastAsia="方正仿宋_GBK" w:cs="方正仿宋_GBK"/>
          <w:color w:val="auto"/>
          <w:sz w:val="28"/>
          <w:szCs w:val="28"/>
          <w:highlight w:val="none"/>
        </w:rPr>
        <w:t>须经</w:t>
      </w:r>
      <w:r>
        <w:rPr>
          <w:rFonts w:hint="eastAsia" w:ascii="方正仿宋_GBK" w:hAnsi="方正仿宋_GBK" w:eastAsia="方正仿宋_GBK" w:cs="方正仿宋_GBK"/>
          <w:color w:val="auto"/>
          <w:sz w:val="28"/>
          <w:szCs w:val="28"/>
          <w:highlight w:val="none"/>
          <w:lang w:eastAsia="zh-CN"/>
        </w:rPr>
        <w:t>竞争性</w:t>
      </w:r>
      <w:r>
        <w:rPr>
          <w:rFonts w:hint="eastAsia" w:ascii="方正仿宋_GBK" w:hAnsi="方正仿宋_GBK" w:eastAsia="方正仿宋_GBK" w:cs="方正仿宋_GBK"/>
          <w:color w:val="auto"/>
          <w:sz w:val="28"/>
          <w:szCs w:val="28"/>
          <w:highlight w:val="none"/>
        </w:rPr>
        <w:t>比选小组评定和采购人许可，才能作为供应商实质性响应。（表格自制）</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zh-CN"/>
        </w:rPr>
        <w:t>报价部分。竞争性比选响应方应按照采购文件要求报出拟提供货物的名称、规格、单价、总价等详细内容，各项报价应包括拟提供货物的运输、相关税金和服务等全部费用，报价分为含税报价与不含税报价，增值税税率单列。</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val="zh-CN"/>
        </w:rPr>
        <w:t>商务部分。主要包括营业执照（复印件加盖鲜章），法定代表人身份证明（原件盖鲜章并附法定代表人身份证复印件加盖鲜章），法定代表人授权委托书（原件盖鲜章并附委托代理人身份证复印件加盖鲜章）、若有：制造商或代理商授权（或货物销售资格证明）文件以及所提供产品的合格证明、其它资格证明（如企业资信证明、业绩等）以及服务承诺等。</w:t>
      </w:r>
    </w:p>
    <w:p>
      <w:pPr>
        <w:keepNext w:val="0"/>
        <w:keepLines w:val="0"/>
        <w:pageBreakBefore w:val="0"/>
        <w:kinsoku/>
        <w:wordWrap/>
        <w:overflowPunct/>
        <w:topLinePunct w:val="0"/>
        <w:bidi w:val="0"/>
        <w:spacing w:line="5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6.竞争性比选响应文件包括：纸质文件一式3份，其中正本1份，副本2份；电子比选响应文件1份（U盘形式）。</w:t>
      </w:r>
    </w:p>
    <w:p>
      <w:pPr>
        <w:keepNext w:val="0"/>
        <w:keepLines w:val="0"/>
        <w:pageBreakBefore w:val="0"/>
        <w:kinsoku/>
        <w:wordWrap/>
        <w:overflowPunct/>
        <w:topLinePunct w:val="0"/>
        <w:autoSpaceDE w:val="0"/>
        <w:autoSpaceDN w:val="0"/>
        <w:bidi w:val="0"/>
        <w:adjustRightInd w:val="0"/>
        <w:spacing w:line="500" w:lineRule="exact"/>
        <w:ind w:firstLine="562" w:firstLineChars="200"/>
        <w:rPr>
          <w:rFonts w:hint="eastAsia" w:ascii="黑体" w:hAnsi="黑体" w:eastAsia="黑体" w:cs="黑体"/>
          <w:b/>
          <w:color w:val="auto"/>
          <w:sz w:val="28"/>
          <w:szCs w:val="28"/>
          <w:highlight w:val="none"/>
          <w:lang w:val="zh-CN"/>
        </w:rPr>
      </w:pPr>
      <w:r>
        <w:rPr>
          <w:rFonts w:hint="eastAsia" w:ascii="黑体" w:hAnsi="黑体" w:eastAsia="黑体" w:cs="黑体"/>
          <w:b/>
          <w:color w:val="auto"/>
          <w:sz w:val="28"/>
          <w:szCs w:val="28"/>
          <w:highlight w:val="none"/>
          <w:lang w:val="zh-CN"/>
        </w:rPr>
        <w:t>十一、竞争性比选须知</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比选响应人有以下情形之一的，采购人有权拒收响应人文件：</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（一）未在递交比选响应文件时出示比选响应保证金收据的；</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（二）未在递交比选响应文件截止时间前递交响应文件的；</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（三）比选响应人未派法定代表人或法定代表人委托代理人出席比选唱价环节，或出席唱价环节的比选响应人未能提供有效身份证原件、提供身份证原件与比选文件中不符的；</w:t>
      </w:r>
    </w:p>
    <w:p>
      <w:pPr>
        <w:keepNext w:val="0"/>
        <w:keepLines w:val="0"/>
        <w:pageBreakBefore w:val="0"/>
        <w:kinsoku/>
        <w:wordWrap/>
        <w:overflowPunct/>
        <w:topLinePunct w:val="0"/>
        <w:autoSpaceDE w:val="0"/>
        <w:autoSpaceDN w:val="0"/>
        <w:bidi w:val="0"/>
        <w:adjustRightInd w:val="0"/>
        <w:spacing w:line="500" w:lineRule="exact"/>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（四）未按要求密封比选响应文件的。</w:t>
      </w:r>
    </w:p>
    <w:p>
      <w:pPr>
        <w:keepNext w:val="0"/>
        <w:keepLines w:val="0"/>
        <w:pageBreakBefore w:val="0"/>
        <w:kinsoku/>
        <w:wordWrap/>
        <w:overflowPunct/>
        <w:topLinePunct w:val="0"/>
        <w:autoSpaceDE w:val="0"/>
        <w:autoSpaceDN w:val="0"/>
        <w:bidi w:val="0"/>
        <w:adjustRightInd w:val="0"/>
        <w:spacing w:line="500" w:lineRule="exact"/>
        <w:ind w:firstLine="562" w:firstLineChars="200"/>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lang w:val="zh-CN"/>
        </w:rPr>
        <w:t>十二、比选响应文件作废条款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（一）无报价或两个以上报价的；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（二）资格条件不符合国家有关规定和</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文件要求的，或者拒不按照要求对</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val="zh-CN" w:eastAsia="zh-CN"/>
        </w:rPr>
        <w:t>文件进行澄清、说明或者补正的；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（三）报价超过比选最高限价的；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（四）比选响应文件封面及密封袋封面上</w:t>
      </w:r>
      <w:r>
        <w:rPr>
          <w:rFonts w:hint="eastAsia" w:ascii="方正仿宋_GBK" w:hAnsi="方正仿宋_GBK" w:eastAsia="方正仿宋_GBK" w:cs="方正仿宋_GBK"/>
          <w:color w:val="auto"/>
          <w:sz w:val="28"/>
          <w:szCs w:val="28"/>
          <w:lang w:val="en-US" w:eastAsia="zh-CN"/>
        </w:rPr>
        <w:t>未</w:t>
      </w:r>
      <w:r>
        <w:rPr>
          <w:rFonts w:hint="eastAsia" w:ascii="方正仿宋_GBK" w:hAnsi="方正仿宋_GBK" w:eastAsia="方正仿宋_GBK" w:cs="方正仿宋_GBK"/>
          <w:color w:val="auto"/>
          <w:sz w:val="28"/>
          <w:szCs w:val="28"/>
          <w:lang w:val="zh-CN" w:eastAsia="zh-CN"/>
        </w:rPr>
        <w:t>注明“项目名称”“项目编号”“比选响应单位名称”，</w:t>
      </w:r>
      <w:r>
        <w:rPr>
          <w:rFonts w:hint="eastAsia" w:ascii="方正仿宋_GBK" w:hAnsi="方正仿宋_GBK" w:eastAsia="方正仿宋_GBK" w:cs="方正仿宋_GBK"/>
          <w:color w:val="auto"/>
          <w:sz w:val="28"/>
          <w:szCs w:val="28"/>
          <w:lang w:val="en-US" w:eastAsia="zh-CN"/>
        </w:rPr>
        <w:t>或未</w:t>
      </w:r>
      <w:r>
        <w:rPr>
          <w:rFonts w:hint="eastAsia" w:ascii="方正仿宋_GBK" w:hAnsi="方正仿宋_GBK" w:eastAsia="方正仿宋_GBK" w:cs="方正仿宋_GBK"/>
          <w:color w:val="auto"/>
          <w:sz w:val="28"/>
          <w:szCs w:val="28"/>
          <w:lang w:val="zh-CN" w:eastAsia="zh-CN"/>
        </w:rPr>
        <w:t>加盖单位公章；</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color w:val="auto"/>
          <w:sz w:val="28"/>
          <w:szCs w:val="28"/>
          <w:lang w:val="en-US" w:eastAsia="zh-CN"/>
        </w:rPr>
        <w:t>（五）</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中</w:t>
      </w:r>
      <w:r>
        <w:rPr>
          <w:rFonts w:hint="eastAsia" w:ascii="方正仿宋_GBK" w:hAnsi="方正仿宋_GBK" w:eastAsia="方正仿宋_GBK" w:cs="方正仿宋_GBK"/>
          <w:color w:val="auto"/>
          <w:sz w:val="28"/>
          <w:szCs w:val="28"/>
          <w:lang w:val="zh-CN" w:eastAsia="zh-CN"/>
        </w:rPr>
        <w:t>字迹或提供的复印件模糊、无法辨认的；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（六）比选响应文件散装或者活页装订的；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（七）比选响应文件份数不足；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（八）比选响应文件封面未标注正副本（密封袋封面无需标注正副本）；</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（九）比选响应文件中报价部分、授权部分未盖章，或无法定代表人签字，或签字人无有效授权书的；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（十）报价函部分未按规定的格式完整填写（增项填写不作为作废条款）；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Times New Roman" w:hAnsi="Times New Roman" w:eastAsia="方正仿宋_GBK" w:cs="Times New Roman"/>
          <w:color w:val="auto"/>
          <w:sz w:val="28"/>
          <w:szCs w:val="28"/>
          <w:lang w:val="en-US" w:eastAsia="zh-CN"/>
        </w:rPr>
        <w:t>（十一）</w:t>
      </w:r>
      <w:r>
        <w:rPr>
          <w:rFonts w:hint="eastAsia" w:ascii="方正仿宋_GBK" w:hAnsi="方正仿宋_GBK" w:eastAsia="方正仿宋_GBK" w:cs="方正仿宋_GBK"/>
          <w:color w:val="auto"/>
          <w:sz w:val="28"/>
          <w:szCs w:val="28"/>
          <w:lang w:val="en-US" w:eastAsia="zh-CN"/>
        </w:rPr>
        <w:t>未</w:t>
      </w:r>
      <w:r>
        <w:rPr>
          <w:rFonts w:hint="eastAsia" w:ascii="方正仿宋_GBK" w:hAnsi="方正仿宋_GBK" w:eastAsia="方正仿宋_GBK" w:cs="方正仿宋_GBK"/>
          <w:color w:val="auto"/>
          <w:sz w:val="28"/>
          <w:szCs w:val="28"/>
          <w:lang w:val="zh-CN" w:eastAsia="zh-CN"/>
        </w:rPr>
        <w:t>对</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文件有关工期、</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有效期、质量要求、技术标准和要求、</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范围等实质性内容响应的；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（十二）未按比选文件要求编制的、明显不符合技术规范和标准的要求、对比选文件中主要条款未响应的；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color w:val="auto"/>
          <w:sz w:val="28"/>
          <w:szCs w:val="28"/>
          <w:lang w:val="en-US" w:eastAsia="zh-CN"/>
        </w:rPr>
        <w:t>（十三）</w:t>
      </w:r>
      <w:r>
        <w:rPr>
          <w:rFonts w:hint="eastAsia" w:ascii="方正仿宋_GBK" w:hAnsi="方正仿宋_GBK" w:eastAsia="方正仿宋_GBK" w:cs="方正仿宋_GBK"/>
          <w:color w:val="auto"/>
          <w:sz w:val="28"/>
          <w:szCs w:val="28"/>
          <w:lang w:val="en-US" w:eastAsia="zh-CN"/>
        </w:rPr>
        <w:t>比选响应文件附有采购人不能接受的条件；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黑体" w:hAnsi="黑体" w:eastAsia="黑体" w:cs="黑体"/>
          <w:b/>
          <w:bCs/>
          <w:color w:val="auto"/>
          <w:kern w:val="0"/>
          <w:sz w:val="28"/>
          <w:szCs w:val="28"/>
        </w:rPr>
      </w:pPr>
      <w:r>
        <w:rPr>
          <w:rFonts w:hint="eastAsia" w:ascii="方正仿宋_GBK" w:hAnsi="方正仿宋_GBK" w:eastAsia="方正仿宋_GBK" w:cs="方正仿宋_GBK"/>
          <w:color w:val="auto"/>
          <w:sz w:val="28"/>
          <w:szCs w:val="28"/>
          <w:lang w:val="zh-CN" w:eastAsia="zh-CN"/>
        </w:rPr>
        <w:t>（十四）有串通比选或弄虚作假或有其他违法行为的。</w:t>
      </w:r>
    </w:p>
    <w:p>
      <w:pPr>
        <w:pStyle w:val="25"/>
        <w:keepNext w:val="0"/>
        <w:keepLines w:val="0"/>
        <w:pageBreakBefore w:val="0"/>
        <w:widowControl/>
        <w:kinsoku/>
        <w:wordWrap/>
        <w:overflowPunct/>
        <w:topLinePunct w:val="0"/>
        <w:bidi w:val="0"/>
        <w:spacing w:line="500" w:lineRule="exact"/>
        <w:ind w:left="0" w:leftChars="0" w:firstLine="562" w:firstLineChars="200"/>
        <w:jc w:val="left"/>
        <w:rPr>
          <w:rFonts w:hint="eastAsia" w:ascii="黑体" w:hAnsi="黑体" w:eastAsia="黑体" w:cs="黑体"/>
          <w:b/>
          <w:bCs/>
          <w:color w:val="auto"/>
          <w:kern w:val="0"/>
          <w:sz w:val="28"/>
          <w:szCs w:val="28"/>
          <w:lang w:eastAsia="zh-CN"/>
        </w:rPr>
      </w:pPr>
      <w:r>
        <w:rPr>
          <w:rFonts w:hint="eastAsia" w:ascii="黑体" w:hAnsi="黑体" w:eastAsia="黑体" w:cs="黑体"/>
          <w:b/>
          <w:bCs/>
          <w:color w:val="auto"/>
          <w:kern w:val="0"/>
          <w:sz w:val="28"/>
          <w:szCs w:val="28"/>
          <w:lang w:eastAsia="zh-CN"/>
        </w:rPr>
        <w:t>十三、响应人违规行为处罚条款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竞争性比选响应人有以下情形之一的，采购人有权取消其比选资格，并纳入重庆江北国际机场有限公司供应商黑名单，其比选保证金不予退还：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（二）比选过程中发现存在贿赂行为的。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（三）采用非正常手段，干扰评审工作的。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（四）在比选有效期内，撤销比选响应文件的。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（五）成交人在合同签订期间违背比选响应文件承诺的。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（六）在比选有效期内，响应人无故放弃中标候选人资格的或在领取成交通知书后拒签合同，不缴纳履约保证金的。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（七）</w:t>
      </w:r>
      <w:r>
        <w:rPr>
          <w:rFonts w:hint="default" w:ascii="方正仿宋_GBK" w:hAnsi="方正仿宋_GBK" w:eastAsia="方正仿宋_GBK" w:cs="方正仿宋_GBK"/>
          <w:color w:val="auto"/>
          <w:sz w:val="28"/>
          <w:szCs w:val="28"/>
          <w:lang w:val="en-US" w:eastAsia="zh-CN"/>
        </w:rPr>
        <w:t>在</w:t>
      </w:r>
      <w:r>
        <w:rPr>
          <w:rFonts w:hint="eastAsia" w:ascii="方正仿宋_GBK" w:hAnsi="方正仿宋_GBK" w:eastAsia="方正仿宋_GBK" w:cs="方正仿宋_GBK"/>
          <w:color w:val="auto"/>
          <w:sz w:val="28"/>
          <w:szCs w:val="28"/>
          <w:lang w:val="en-US" w:eastAsia="zh-CN"/>
        </w:rPr>
        <w:t>比选</w:t>
      </w:r>
      <w:r>
        <w:rPr>
          <w:rFonts w:hint="default" w:ascii="方正仿宋_GBK" w:hAnsi="方正仿宋_GBK" w:eastAsia="方正仿宋_GBK" w:cs="方正仿宋_GBK"/>
          <w:color w:val="auto"/>
          <w:sz w:val="28"/>
          <w:szCs w:val="28"/>
          <w:lang w:val="en-US" w:eastAsia="zh-CN"/>
        </w:rPr>
        <w:t>过程中</w:t>
      </w:r>
      <w:r>
        <w:rPr>
          <w:rFonts w:hint="eastAsia" w:ascii="方正仿宋_GBK" w:hAnsi="方正仿宋_GBK" w:eastAsia="方正仿宋_GBK" w:cs="方正仿宋_GBK"/>
          <w:color w:val="auto"/>
          <w:sz w:val="28"/>
          <w:szCs w:val="28"/>
          <w:lang w:val="en-US" w:eastAsia="zh-CN"/>
        </w:rPr>
        <w:t>存在围标或</w:t>
      </w:r>
      <w:r>
        <w:rPr>
          <w:rFonts w:hint="default" w:ascii="方正仿宋_GBK" w:hAnsi="方正仿宋_GBK" w:eastAsia="方正仿宋_GBK" w:cs="方正仿宋_GBK"/>
          <w:color w:val="auto"/>
          <w:sz w:val="28"/>
          <w:szCs w:val="28"/>
          <w:lang w:val="en-US" w:eastAsia="zh-CN"/>
        </w:rPr>
        <w:t>相互串通投标、非法以他人名义</w:t>
      </w:r>
      <w:r>
        <w:rPr>
          <w:rFonts w:hint="eastAsia" w:ascii="方正仿宋_GBK" w:hAnsi="方正仿宋_GBK" w:eastAsia="方正仿宋_GBK" w:cs="方正仿宋_GBK"/>
          <w:color w:val="auto"/>
          <w:sz w:val="28"/>
          <w:szCs w:val="28"/>
          <w:lang w:val="en-US" w:eastAsia="zh-CN"/>
        </w:rPr>
        <w:t>参与比选</w:t>
      </w:r>
      <w:r>
        <w:rPr>
          <w:rFonts w:hint="default" w:ascii="方正仿宋_GBK" w:hAnsi="方正仿宋_GBK" w:eastAsia="方正仿宋_GBK" w:cs="方正仿宋_GBK"/>
          <w:color w:val="auto"/>
          <w:sz w:val="28"/>
          <w:szCs w:val="28"/>
          <w:lang w:val="en-US" w:eastAsia="zh-CN"/>
        </w:rPr>
        <w:t>或以其他方式</w:t>
      </w:r>
      <w:r>
        <w:rPr>
          <w:rFonts w:hint="eastAsia" w:ascii="方正仿宋_GBK" w:hAnsi="方正仿宋_GBK" w:eastAsia="方正仿宋_GBK" w:cs="方正仿宋_GBK"/>
          <w:color w:val="auto"/>
          <w:sz w:val="28"/>
          <w:szCs w:val="28"/>
          <w:lang w:val="en-US" w:eastAsia="zh-CN"/>
        </w:rPr>
        <w:t>影响比选公正性</w:t>
      </w:r>
      <w:r>
        <w:rPr>
          <w:rFonts w:hint="default" w:ascii="方正仿宋_GBK" w:hAnsi="方正仿宋_GBK" w:eastAsia="方正仿宋_GBK" w:cs="方正仿宋_GBK"/>
          <w:color w:val="auto"/>
          <w:sz w:val="28"/>
          <w:szCs w:val="28"/>
          <w:lang w:val="en-US" w:eastAsia="zh-CN"/>
        </w:rPr>
        <w:t>的行为。</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color w:val="auto"/>
          <w:sz w:val="28"/>
          <w:szCs w:val="28"/>
          <w:lang w:val="en-US" w:eastAsia="zh-CN"/>
        </w:rPr>
        <w:t>（八）</w:t>
      </w:r>
      <w:r>
        <w:rPr>
          <w:rFonts w:hint="default" w:ascii="方正仿宋_GBK" w:hAnsi="方正仿宋_GBK" w:eastAsia="方正仿宋_GBK" w:cs="方正仿宋_GBK"/>
          <w:color w:val="auto"/>
          <w:sz w:val="28"/>
          <w:szCs w:val="28"/>
          <w:lang w:val="en-US" w:eastAsia="zh-CN"/>
        </w:rPr>
        <w:t>严重违反采购承诺或合同约定，提高价格、降低质量、拖延工期或供货时间的不诚信行为</w:t>
      </w:r>
      <w:r>
        <w:rPr>
          <w:rFonts w:hint="default" w:ascii="方正仿宋_GBK" w:hAnsi="方正仿宋_GBK" w:eastAsia="方正仿宋_GBK" w:cs="方正仿宋_GBK"/>
          <w:color w:val="auto"/>
          <w:sz w:val="28"/>
          <w:szCs w:val="28"/>
          <w:lang w:val="en-US" w:eastAsia="zh-CN"/>
        </w:rPr>
        <w:tab/>
      </w:r>
      <w:r>
        <w:rPr>
          <w:rFonts w:hint="default"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color w:val="auto"/>
          <w:sz w:val="28"/>
          <w:szCs w:val="28"/>
          <w:lang w:val="en-US" w:eastAsia="zh-CN"/>
        </w:rPr>
        <w:t>（九）</w:t>
      </w:r>
      <w:r>
        <w:rPr>
          <w:rFonts w:hint="default" w:ascii="方正仿宋_GBK" w:hAnsi="方正仿宋_GBK" w:eastAsia="方正仿宋_GBK" w:cs="方正仿宋_GBK"/>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w:t>
      </w:r>
      <w:r>
        <w:rPr>
          <w:rFonts w:hint="default" w:ascii="方正仿宋_GBK" w:hAnsi="方正仿宋_GBK" w:eastAsia="方正仿宋_GBK" w:cs="方正仿宋_GBK"/>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（十一）</w:t>
      </w:r>
      <w:r>
        <w:rPr>
          <w:rFonts w:hint="default" w:ascii="方正仿宋_GBK" w:hAnsi="方正仿宋_GBK" w:eastAsia="方正仿宋_GBK" w:cs="方正仿宋_GBK"/>
          <w:color w:val="auto"/>
          <w:sz w:val="28"/>
          <w:szCs w:val="28"/>
          <w:lang w:val="en-US" w:eastAsia="zh-CN"/>
        </w:rPr>
        <w:t>有其他违反国家法律法规或采购文件相关规定的不诚信行为。</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黑体" w:hAnsi="黑体" w:eastAsia="黑体" w:cs="黑体"/>
          <w:b/>
          <w:bCs w:val="0"/>
          <w:color w:val="000000" w:themeColor="text1"/>
          <w:sz w:val="28"/>
          <w:szCs w:val="28"/>
          <w:lang w:val="en-US" w:eastAsia="zh-CN"/>
          <w14:textFill>
            <w14:solidFill>
              <w14:schemeClr w14:val="tx1"/>
            </w14:solidFill>
          </w14:textFill>
        </w:rPr>
      </w:pPr>
      <w:r>
        <w:rPr>
          <w:rFonts w:hint="eastAsia" w:ascii="黑体" w:hAnsi="黑体" w:eastAsia="黑体" w:cs="黑体"/>
          <w:b/>
          <w:bCs w:val="0"/>
          <w:color w:val="000000" w:themeColor="text1"/>
          <w:sz w:val="28"/>
          <w:szCs w:val="28"/>
          <w:lang w:val="en-US" w:eastAsia="zh-CN"/>
          <w14:textFill>
            <w14:solidFill>
              <w14:schemeClr w14:val="tx1"/>
            </w14:solidFill>
          </w14:textFill>
        </w:rPr>
        <w:t>十四、黑名单供应商惩诫标准及措施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color w:val="auto"/>
          <w:sz w:val="28"/>
          <w:szCs w:val="28"/>
          <w:lang w:val="en-US" w:eastAsia="zh-CN"/>
        </w:rPr>
        <w:t>（一）</w:t>
      </w:r>
      <w:r>
        <w:rPr>
          <w:rFonts w:hint="eastAsia" w:ascii="方正仿宋_GBK" w:hAnsi="方正仿宋_GBK" w:eastAsia="方正仿宋_GBK" w:cs="方正仿宋_GBK"/>
          <w:color w:val="auto"/>
          <w:sz w:val="28"/>
          <w:szCs w:val="28"/>
          <w:lang w:val="en-US" w:eastAsia="zh-CN"/>
        </w:rPr>
        <w:t>列入黑名单的供应商将在重庆江北机场官网（www.cqa.cn）进行公布和公示。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（二）被列入黑名单的供应商及相关人员，从被确认之日起</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年内，取消其参与重庆江北国际机场有限公司采购项目的资格。</w:t>
      </w:r>
    </w:p>
    <w:p>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十</w:t>
      </w:r>
      <w:r>
        <w:rPr>
          <w:rFonts w:hint="eastAsia" w:ascii="黑体" w:hAnsi="黑体" w:eastAsia="黑体" w:cs="黑体"/>
          <w:b/>
          <w:bCs/>
          <w:color w:val="auto"/>
          <w:kern w:val="0"/>
          <w:sz w:val="28"/>
          <w:szCs w:val="28"/>
          <w:lang w:eastAsia="zh-CN"/>
        </w:rPr>
        <w:t>五</w:t>
      </w:r>
      <w:r>
        <w:rPr>
          <w:rFonts w:hint="eastAsia" w:ascii="黑体" w:hAnsi="黑体" w:eastAsia="黑体" w:cs="黑体"/>
          <w:b/>
          <w:bCs/>
          <w:color w:val="auto"/>
          <w:kern w:val="0"/>
          <w:sz w:val="28"/>
          <w:szCs w:val="28"/>
        </w:rPr>
        <w:t>、异议</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（一）</w:t>
      </w:r>
      <w:r>
        <w:rPr>
          <w:rFonts w:hint="eastAsia" w:ascii="方正仿宋_GBK" w:hAnsi="方正仿宋_GBK" w:eastAsia="方正仿宋_GBK" w:cs="方正仿宋_GBK"/>
          <w:color w:val="auto"/>
          <w:kern w:val="0"/>
          <w:sz w:val="28"/>
          <w:szCs w:val="28"/>
        </w:rPr>
        <w:t>比选响应人或其他利害关系人认为采购活动不符合法律、行政等规定的，应当在采购结果公示期之内以书面形式向采购人提出异议（以采购人收到书面异议之日为准）。</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（二）</w:t>
      </w:r>
      <w:r>
        <w:rPr>
          <w:rFonts w:hint="eastAsia" w:ascii="方正仿宋_GBK" w:hAnsi="方正仿宋_GBK" w:eastAsia="方正仿宋_GBK" w:cs="方正仿宋_GBK"/>
          <w:color w:val="auto"/>
          <w:kern w:val="0"/>
          <w:sz w:val="28"/>
          <w:szCs w:val="28"/>
        </w:rPr>
        <w:t>异议提出人向采购人提起异议时，应当提交异议书。异议书应当包括下列内容：</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rPr>
        <w:t>异议提出人的名称、地址及有效联系方式。</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异议事项的基本事实。</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rPr>
        <w:t>异议请求及主张。</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4.</w:t>
      </w:r>
      <w:r>
        <w:rPr>
          <w:rFonts w:hint="eastAsia" w:ascii="方正仿宋_GBK" w:hAnsi="方正仿宋_GBK" w:eastAsia="方正仿宋_GBK" w:cs="方正仿宋_GBK"/>
          <w:color w:val="auto"/>
          <w:kern w:val="0"/>
          <w:sz w:val="28"/>
          <w:szCs w:val="28"/>
        </w:rPr>
        <w:t>有效线索和相关证据、证明材料。</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（三）</w:t>
      </w:r>
      <w:r>
        <w:rPr>
          <w:rFonts w:hint="eastAsia" w:ascii="方正仿宋_GBK" w:hAnsi="方正仿宋_GBK" w:eastAsia="方正仿宋_GBK" w:cs="方正仿宋_GBK"/>
          <w:color w:val="auto"/>
          <w:kern w:val="0"/>
          <w:sz w:val="28"/>
          <w:szCs w:val="28"/>
        </w:rPr>
        <w:t>异议提出人对异议事项提出的请求和主张，有责任提供证据；只有自己陈述而不能提出其他相关证据的，对其请求和主张不予支持。</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（四）</w:t>
      </w:r>
      <w:r>
        <w:rPr>
          <w:rFonts w:hint="eastAsia" w:ascii="方正仿宋_GBK" w:hAnsi="方正仿宋_GBK" w:eastAsia="方正仿宋_GBK" w:cs="方正仿宋_GBK"/>
          <w:color w:val="auto"/>
          <w:kern w:val="0"/>
          <w:sz w:val="28"/>
          <w:szCs w:val="28"/>
        </w:rPr>
        <w:t>异议提出人不得虚假异议、恶意异议，不得以异议为名排挤竞争对手，阻碍采购活动的正常进行。若出现该情况，视为无效异议，不再受理。</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（五）</w:t>
      </w:r>
      <w:r>
        <w:rPr>
          <w:rFonts w:hint="eastAsia" w:ascii="方正仿宋_GBK" w:hAnsi="方正仿宋_GBK" w:eastAsia="方正仿宋_GBK" w:cs="方正仿宋_GBK"/>
          <w:color w:val="auto"/>
          <w:kern w:val="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rPr>
        <w:t>招标投标法第二十二条规定的招标投标保密信息。</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应当保密的采购响应文件（但采购人提起异议时，采购响应文件不作为非法证据）。</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rPr>
        <w:t>招标投标法第四十四条规定保密的投标文件评审和比较情况、中标候选人推荐情况和评标有关的其他情况。</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4.</w:t>
      </w:r>
      <w:r>
        <w:rPr>
          <w:rFonts w:hint="eastAsia" w:ascii="方正仿宋_GBK" w:hAnsi="方正仿宋_GBK" w:eastAsia="方正仿宋_GBK" w:cs="方正仿宋_GBK"/>
          <w:color w:val="auto"/>
          <w:kern w:val="0"/>
          <w:sz w:val="28"/>
          <w:szCs w:val="28"/>
        </w:rPr>
        <w:t>其他依法应当保密的信息和资料。</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（六）</w:t>
      </w:r>
      <w:r>
        <w:rPr>
          <w:rFonts w:hint="eastAsia" w:ascii="方正仿宋_GBK" w:hAnsi="方正仿宋_GBK" w:eastAsia="方正仿宋_GBK" w:cs="方正仿宋_GBK"/>
          <w:color w:val="auto"/>
          <w:kern w:val="0"/>
          <w:sz w:val="28"/>
          <w:szCs w:val="28"/>
        </w:rPr>
        <w:t>有下列情形之一的异议，不予受理：</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rPr>
        <w:t>异议事项不具体，且未提供有效线索、相关证据和证明材料，难以查证。</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未署异议提出人真实姓名、签字和有效联系方式。</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rPr>
        <w:t>未经法定代表人或授权的委托代理人签字并加盖公章，或未经主要负责人或异议提出人本人签字。</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4.</w:t>
      </w:r>
      <w:r>
        <w:rPr>
          <w:rFonts w:hint="eastAsia" w:ascii="方正仿宋_GBK" w:hAnsi="方正仿宋_GBK" w:eastAsia="方正仿宋_GBK" w:cs="方正仿宋_GBK"/>
          <w:color w:val="auto"/>
          <w:kern w:val="0"/>
          <w:sz w:val="28"/>
          <w:szCs w:val="28"/>
        </w:rPr>
        <w:t>不在结果公示期内的。</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rPr>
        <w:t>已对异议事项做出答复的。</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注：对比选文件内容的异议应在比选文件规定的质疑期内提出；对比选唱价环节的异议应在比选唱价环节提出。</w:t>
      </w:r>
    </w:p>
    <w:p>
      <w:pPr>
        <w:pStyle w:val="25"/>
        <w:keepNext w:val="0"/>
        <w:keepLines w:val="0"/>
        <w:pageBreakBefore w:val="0"/>
        <w:widowControl/>
        <w:kinsoku/>
        <w:wordWrap/>
        <w:overflowPunct/>
        <w:topLinePunct w:val="0"/>
        <w:bidi w:val="0"/>
        <w:spacing w:line="500" w:lineRule="exact"/>
        <w:ind w:left="0" w:leftChars="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eastAsia="zh-CN"/>
        </w:rPr>
        <w:t>（七）</w:t>
      </w:r>
      <w:r>
        <w:rPr>
          <w:rFonts w:hint="eastAsia" w:ascii="方正仿宋_GBK" w:hAnsi="方正仿宋_GBK" w:eastAsia="方正仿宋_GBK" w:cs="方正仿宋_GBK"/>
          <w:color w:val="auto"/>
          <w:kern w:val="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bidi w:val="0"/>
        <w:snapToGrid w:val="0"/>
        <w:spacing w:line="500" w:lineRule="exact"/>
        <w:ind w:firstLine="562" w:firstLineChars="200"/>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lang w:eastAsia="zh-CN"/>
        </w:rPr>
        <w:t>十六、监督部门</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lang w:eastAsia="zh-CN"/>
        </w:rPr>
        <w:t>重庆江北国际机场有限公司安全检查站</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lang w:eastAsia="zh-CN"/>
        </w:rPr>
        <w:t>地址：重庆市渝北区翔安路16号</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lang w:eastAsia="zh-CN"/>
        </w:rPr>
        <w:t>电话：023-67153789</w:t>
      </w:r>
    </w:p>
    <w:p>
      <w:pPr>
        <w:keepNext w:val="0"/>
        <w:keepLines w:val="0"/>
        <w:pageBreakBefore w:val="0"/>
        <w:kinsoku/>
        <w:wordWrap/>
        <w:overflowPunct/>
        <w:topLinePunct w:val="0"/>
        <w:bidi w:val="0"/>
        <w:snapToGrid w:val="0"/>
        <w:spacing w:line="500" w:lineRule="exact"/>
        <w:ind w:firstLine="562" w:firstLineChars="200"/>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十七、结果异议提交渠道</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正式结果异议函件应同步提交采购人及监督部门。</w:t>
      </w:r>
    </w:p>
    <w:p>
      <w:pPr>
        <w:keepNext w:val="0"/>
        <w:keepLines w:val="0"/>
        <w:pageBreakBefore w:val="0"/>
        <w:kinsoku/>
        <w:wordWrap/>
        <w:overflowPunct/>
        <w:topLinePunct w:val="0"/>
        <w:bidi w:val="0"/>
        <w:snapToGrid w:val="0"/>
        <w:spacing w:line="500" w:lineRule="exact"/>
        <w:ind w:firstLine="562" w:firstLineChars="200"/>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十八、联系方式</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业主：重庆江北国际机场有限公司安全检查站</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eastAsia="zh-CN"/>
        </w:rPr>
        <w:t>曹先生</w:t>
      </w:r>
      <w:r>
        <w:rPr>
          <w:rFonts w:hint="eastAsia" w:ascii="方正仿宋_GBK" w:hAnsi="方正仿宋_GBK" w:eastAsia="方正仿宋_GBK" w:cs="方正仿宋_GBK"/>
          <w:color w:val="auto"/>
          <w:sz w:val="28"/>
          <w:szCs w:val="28"/>
          <w:highlight w:val="none"/>
          <w:lang w:val="en-US" w:eastAsia="zh-CN"/>
        </w:rPr>
        <w:t xml:space="preserve"> 海女士</w:t>
      </w:r>
      <w:r>
        <w:rPr>
          <w:rFonts w:hint="eastAsia" w:ascii="方正仿宋_GBK" w:hAnsi="方正仿宋_GBK" w:eastAsia="方正仿宋_GBK" w:cs="方正仿宋_GBK"/>
          <w:color w:val="auto"/>
          <w:sz w:val="28"/>
          <w:szCs w:val="28"/>
          <w:highlight w:val="none"/>
        </w:rPr>
        <w:t xml:space="preserve"> </w:t>
      </w:r>
    </w:p>
    <w:p>
      <w:pPr>
        <w:keepNext w:val="0"/>
        <w:keepLines w:val="0"/>
        <w:pageBreakBefore w:val="0"/>
        <w:kinsoku/>
        <w:wordWrap/>
        <w:overflowPunct/>
        <w:topLinePunct w:val="0"/>
        <w:bidi w:val="0"/>
        <w:snapToGrid w:val="0"/>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w:t>
      </w:r>
      <w:r>
        <w:rPr>
          <w:rFonts w:hint="eastAsia" w:ascii="方正仿宋_GBK" w:hAnsi="方正仿宋_GBK" w:eastAsia="方正仿宋_GBK" w:cs="方正仿宋_GBK"/>
          <w:color w:val="auto"/>
          <w:sz w:val="28"/>
          <w:szCs w:val="28"/>
          <w:highlight w:val="none"/>
          <w:lang w:val="en-US" w:eastAsia="zh-CN"/>
        </w:rPr>
        <w:t xml:space="preserve">671533649、（023）67155033 </w:t>
      </w:r>
      <w:r>
        <w:rPr>
          <w:rFonts w:hint="eastAsia" w:ascii="方正仿宋_GBK" w:hAnsi="方正仿宋_GBK" w:eastAsia="方正仿宋_GBK" w:cs="方正仿宋_GBK"/>
          <w:color w:val="auto"/>
          <w:sz w:val="28"/>
          <w:szCs w:val="28"/>
          <w:highlight w:val="none"/>
        </w:rPr>
        <w:t xml:space="preserve">      </w:t>
      </w:r>
    </w:p>
    <w:p>
      <w:pPr>
        <w:keepNext w:val="0"/>
        <w:keepLines w:val="0"/>
        <w:pageBreakBefore w:val="0"/>
        <w:kinsoku/>
        <w:wordWrap/>
        <w:overflowPunct/>
        <w:topLinePunct w:val="0"/>
        <w:bidi w:val="0"/>
        <w:snapToGrid w:val="0"/>
        <w:spacing w:line="50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snapToGrid w:val="0"/>
        <w:spacing w:line="360" w:lineRule="auto"/>
        <w:rPr>
          <w:rFonts w:hint="eastAsia" w:ascii="仿宋" w:hAnsi="仿宋" w:eastAsia="仿宋"/>
          <w:b/>
          <w:color w:val="auto"/>
          <w:sz w:val="32"/>
          <w:szCs w:val="28"/>
          <w:highlight w:val="none"/>
        </w:rPr>
      </w:pPr>
    </w:p>
    <w:p>
      <w:pPr>
        <w:pStyle w:val="2"/>
        <w:rPr>
          <w:rFonts w:hint="eastAsia" w:ascii="仿宋" w:hAnsi="仿宋" w:eastAsia="仿宋"/>
          <w:b/>
          <w:color w:val="auto"/>
          <w:sz w:val="32"/>
          <w:szCs w:val="28"/>
          <w:highlight w:val="none"/>
        </w:rPr>
      </w:pPr>
    </w:p>
    <w:p>
      <w:pPr>
        <w:rPr>
          <w:rFonts w:hint="eastAsia" w:ascii="仿宋" w:hAnsi="仿宋" w:eastAsia="仿宋"/>
          <w:b/>
          <w:color w:val="auto"/>
          <w:sz w:val="32"/>
          <w:szCs w:val="28"/>
          <w:highlight w:val="none"/>
        </w:rPr>
      </w:pPr>
    </w:p>
    <w:p>
      <w:pPr>
        <w:pStyle w:val="2"/>
        <w:rPr>
          <w:rFonts w:hint="eastAsia" w:ascii="仿宋" w:hAnsi="仿宋" w:eastAsia="仿宋"/>
          <w:b/>
          <w:color w:val="auto"/>
          <w:sz w:val="32"/>
          <w:szCs w:val="28"/>
          <w:highlight w:val="none"/>
        </w:rPr>
      </w:pPr>
    </w:p>
    <w:p>
      <w:pPr>
        <w:rPr>
          <w:rFonts w:hint="eastAsia" w:ascii="仿宋" w:hAnsi="仿宋" w:eastAsia="仿宋"/>
          <w:b/>
          <w:color w:val="auto"/>
          <w:sz w:val="32"/>
          <w:szCs w:val="28"/>
          <w:highlight w:val="none"/>
        </w:rPr>
      </w:pPr>
    </w:p>
    <w:p>
      <w:pPr>
        <w:pStyle w:val="2"/>
        <w:rPr>
          <w:rFonts w:hint="eastAsia" w:ascii="仿宋" w:hAnsi="仿宋" w:eastAsia="仿宋"/>
          <w:b/>
          <w:color w:val="auto"/>
          <w:sz w:val="32"/>
          <w:szCs w:val="28"/>
          <w:highlight w:val="none"/>
        </w:rPr>
      </w:pPr>
    </w:p>
    <w:p>
      <w:pPr>
        <w:rPr>
          <w:rFonts w:hint="eastAsia" w:ascii="仿宋" w:hAnsi="仿宋" w:eastAsia="仿宋"/>
          <w:b/>
          <w:color w:val="auto"/>
          <w:sz w:val="32"/>
          <w:szCs w:val="28"/>
          <w:highlight w:val="none"/>
        </w:rPr>
      </w:pPr>
    </w:p>
    <w:p>
      <w:pPr>
        <w:pStyle w:val="2"/>
        <w:rPr>
          <w:rFonts w:hint="eastAsia" w:ascii="仿宋" w:hAnsi="仿宋" w:eastAsia="仿宋"/>
          <w:b/>
          <w:color w:val="auto"/>
          <w:sz w:val="32"/>
          <w:szCs w:val="28"/>
          <w:highlight w:val="none"/>
        </w:rPr>
      </w:pPr>
    </w:p>
    <w:p>
      <w:pPr>
        <w:rPr>
          <w:rFonts w:hint="eastAsia" w:ascii="仿宋" w:hAnsi="仿宋" w:eastAsia="仿宋"/>
          <w:b/>
          <w:color w:val="auto"/>
          <w:sz w:val="32"/>
          <w:szCs w:val="28"/>
          <w:highlight w:val="none"/>
        </w:rPr>
      </w:pPr>
    </w:p>
    <w:p>
      <w:pPr>
        <w:pStyle w:val="2"/>
        <w:jc w:val="both"/>
        <w:rPr>
          <w:rFonts w:hint="eastAsia" w:ascii="仿宋" w:hAnsi="仿宋" w:eastAsia="仿宋"/>
          <w:b/>
          <w:color w:val="auto"/>
          <w:sz w:val="32"/>
          <w:szCs w:val="28"/>
          <w:highlight w:val="none"/>
        </w:rPr>
      </w:pPr>
    </w:p>
    <w:p>
      <w:pPr>
        <w:rPr>
          <w:rFonts w:hint="eastAsia" w:ascii="仿宋" w:hAnsi="仿宋" w:eastAsia="仿宋"/>
          <w:b/>
          <w:color w:val="auto"/>
          <w:sz w:val="32"/>
          <w:szCs w:val="28"/>
          <w:highlight w:val="none"/>
        </w:rPr>
      </w:pPr>
    </w:p>
    <w:p>
      <w:pPr>
        <w:pStyle w:val="2"/>
        <w:rPr>
          <w:rFonts w:hint="eastAsia" w:ascii="仿宋" w:hAnsi="仿宋" w:eastAsia="仿宋"/>
          <w:b/>
          <w:color w:val="auto"/>
          <w:sz w:val="32"/>
          <w:szCs w:val="28"/>
          <w:highlight w:val="none"/>
        </w:rPr>
      </w:pPr>
    </w:p>
    <w:p>
      <w:pPr>
        <w:rPr>
          <w:rFonts w:hint="eastAsia"/>
        </w:rPr>
      </w:pPr>
    </w:p>
    <w:p>
      <w:pPr>
        <w:snapToGrid w:val="0"/>
        <w:spacing w:line="360" w:lineRule="auto"/>
        <w:rPr>
          <w:rFonts w:ascii="仿宋" w:hAnsi="仿宋" w:eastAsia="仿宋"/>
          <w:b/>
          <w:color w:val="auto"/>
          <w:sz w:val="32"/>
          <w:szCs w:val="28"/>
          <w:highlight w:val="none"/>
        </w:rPr>
      </w:pPr>
      <w:r>
        <w:rPr>
          <w:rFonts w:hint="eastAsia" w:ascii="仿宋" w:hAnsi="仿宋" w:eastAsia="仿宋"/>
          <w:b/>
          <w:color w:val="auto"/>
          <w:sz w:val="32"/>
          <w:szCs w:val="28"/>
          <w:highlight w:val="none"/>
        </w:rPr>
        <w:t>附件</w:t>
      </w:r>
      <w:r>
        <w:rPr>
          <w:rFonts w:hint="eastAsia" w:ascii="仿宋" w:hAnsi="仿宋" w:eastAsia="仿宋"/>
          <w:b/>
          <w:color w:val="auto"/>
          <w:sz w:val="32"/>
          <w:szCs w:val="28"/>
          <w:highlight w:val="none"/>
          <w:lang w:val="en-US" w:eastAsia="zh-CN"/>
        </w:rPr>
        <w:t>1</w:t>
      </w:r>
      <w:r>
        <w:rPr>
          <w:rFonts w:hint="eastAsia" w:ascii="仿宋" w:hAnsi="仿宋" w:eastAsia="仿宋"/>
          <w:b/>
          <w:color w:val="auto"/>
          <w:sz w:val="32"/>
          <w:szCs w:val="28"/>
          <w:highlight w:val="none"/>
        </w:rPr>
        <w:t>：</w:t>
      </w:r>
    </w:p>
    <w:p>
      <w:pPr>
        <w:jc w:val="center"/>
        <w:rPr>
          <w:rFonts w:ascii="仿宋" w:hAnsi="仿宋" w:eastAsia="仿宋"/>
          <w:b/>
          <w:color w:val="auto"/>
          <w:sz w:val="24"/>
          <w:highlight w:val="none"/>
        </w:rPr>
      </w:pPr>
      <w:r>
        <w:rPr>
          <w:rFonts w:hint="eastAsia" w:ascii="仿宋" w:hAnsi="仿宋" w:eastAsia="仿宋"/>
          <w:b/>
          <w:color w:val="auto"/>
          <w:sz w:val="24"/>
          <w:highlight w:val="none"/>
        </w:rPr>
        <w:t>报价函</w:t>
      </w:r>
    </w:p>
    <w:p>
      <w:pPr>
        <w:tabs>
          <w:tab w:val="left" w:pos="2895"/>
          <w:tab w:val="left" w:pos="3520"/>
          <w:tab w:val="left" w:pos="4920"/>
          <w:tab w:val="left" w:pos="5715"/>
          <w:tab w:val="left" w:pos="6945"/>
          <w:tab w:val="left" w:pos="7980"/>
        </w:tabs>
        <w:autoSpaceDE w:val="0"/>
        <w:autoSpaceDN w:val="0"/>
        <w:adjustRightInd w:val="0"/>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重庆</w:t>
      </w:r>
      <w:r>
        <w:rPr>
          <w:rFonts w:hint="eastAsia" w:ascii="仿宋" w:hAnsi="仿宋" w:eastAsia="仿宋"/>
          <w:color w:val="auto"/>
          <w:sz w:val="24"/>
          <w:highlight w:val="none"/>
          <w:lang w:eastAsia="zh-CN"/>
        </w:rPr>
        <w:t>江北国际</w:t>
      </w:r>
      <w:r>
        <w:rPr>
          <w:rFonts w:hint="eastAsia" w:ascii="仿宋" w:hAnsi="仿宋" w:eastAsia="仿宋"/>
          <w:color w:val="auto"/>
          <w:sz w:val="24"/>
          <w:highlight w:val="none"/>
        </w:rPr>
        <w:t>机场</w:t>
      </w:r>
      <w:r>
        <w:rPr>
          <w:rFonts w:hint="eastAsia" w:ascii="仿宋" w:hAnsi="仿宋" w:eastAsia="仿宋"/>
          <w:color w:val="auto"/>
          <w:sz w:val="24"/>
          <w:highlight w:val="none"/>
          <w:lang w:eastAsia="zh-CN"/>
        </w:rPr>
        <w:t>有限</w:t>
      </w:r>
      <w:r>
        <w:rPr>
          <w:rFonts w:hint="eastAsia" w:ascii="仿宋" w:hAnsi="仿宋" w:eastAsia="仿宋"/>
          <w:color w:val="auto"/>
          <w:sz w:val="24"/>
          <w:highlight w:val="none"/>
        </w:rPr>
        <w:t>公司：</w:t>
      </w:r>
    </w:p>
    <w:p>
      <w:pPr>
        <w:numPr>
          <w:ilvl w:val="0"/>
          <w:numId w:val="1"/>
        </w:numPr>
        <w:autoSpaceDE w:val="0"/>
        <w:autoSpaceDN w:val="0"/>
        <w:adjustRightInd w:val="0"/>
        <w:spacing w:line="360" w:lineRule="auto"/>
        <w:ind w:right="-8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我方已仔细研究了</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（项目名称）</w:t>
      </w:r>
      <w:r>
        <w:rPr>
          <w:rFonts w:hint="eastAsia" w:ascii="仿宋" w:hAnsi="仿宋" w:eastAsia="仿宋"/>
          <w:color w:val="auto"/>
          <w:sz w:val="24"/>
          <w:highlight w:val="none"/>
        </w:rPr>
        <w:t>项目比选文件的全部内容，</w:t>
      </w:r>
    </w:p>
    <w:p>
      <w:pPr>
        <w:numPr>
          <w:ilvl w:val="0"/>
          <w:numId w:val="1"/>
        </w:numPr>
        <w:autoSpaceDE w:val="0"/>
        <w:autoSpaceDN w:val="0"/>
        <w:adjustRightInd w:val="0"/>
        <w:spacing w:line="360" w:lineRule="auto"/>
        <w:ind w:right="-8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愿意</w:t>
      </w:r>
      <w:r>
        <w:rPr>
          <w:rFonts w:hint="eastAsia" w:ascii="仿宋" w:hAnsi="仿宋" w:eastAsia="仿宋"/>
          <w:color w:val="auto"/>
          <w:sz w:val="24"/>
          <w:highlight w:val="none"/>
          <w:lang w:val="en-US" w:eastAsia="zh-CN"/>
        </w:rPr>
        <w:t>对分项报价单中1类耗材以不含增值税报价人民币</w:t>
      </w:r>
      <w:r>
        <w:rPr>
          <w:rFonts w:hint="eastAsia" w:ascii="仿宋" w:hAnsi="仿宋" w:eastAsia="仿宋"/>
          <w:color w:val="auto"/>
          <w:sz w:val="24"/>
          <w:highlight w:val="none"/>
        </w:rPr>
        <w:t>（大写）</w:t>
      </w:r>
      <w:r>
        <w:rPr>
          <w:rFonts w:hint="eastAsia" w:ascii="仿宋" w:hAnsi="仿宋" w:eastAsia="仿宋"/>
          <w:color w:val="auto"/>
          <w:sz w:val="24"/>
          <w:highlight w:val="none"/>
          <w:u w:val="single"/>
          <w:lang w:val="en-US" w:eastAsia="zh-CN"/>
        </w:rPr>
        <w:t xml:space="preserve">         元</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rPr>
        <w:t>含增值税</w:t>
      </w:r>
      <w:r>
        <w:rPr>
          <w:rFonts w:hint="eastAsia" w:ascii="仿宋" w:hAnsi="仿宋" w:eastAsia="仿宋"/>
          <w:color w:val="auto"/>
          <w:sz w:val="24"/>
          <w:highlight w:val="none"/>
          <w:lang w:val="en-US" w:eastAsia="zh-CN"/>
        </w:rPr>
        <w:t>专用发票的报价人</w:t>
      </w:r>
      <w:r>
        <w:rPr>
          <w:rFonts w:hint="eastAsia" w:ascii="仿宋" w:hAnsi="仿宋" w:eastAsia="仿宋"/>
          <w:color w:val="auto"/>
          <w:sz w:val="24"/>
          <w:highlight w:val="none"/>
        </w:rPr>
        <w:t>民币（大写）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，增值税率</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w:t>
      </w:r>
    </w:p>
    <w:p>
      <w:pPr>
        <w:numPr>
          <w:ilvl w:val="0"/>
          <w:numId w:val="1"/>
        </w:numPr>
        <w:autoSpaceDE w:val="0"/>
        <w:autoSpaceDN w:val="0"/>
        <w:adjustRightInd w:val="0"/>
        <w:spacing w:line="360" w:lineRule="auto"/>
        <w:ind w:right="-8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愿意</w:t>
      </w:r>
      <w:r>
        <w:rPr>
          <w:rFonts w:hint="eastAsia" w:ascii="仿宋" w:hAnsi="仿宋" w:eastAsia="仿宋"/>
          <w:color w:val="auto"/>
          <w:sz w:val="24"/>
          <w:highlight w:val="none"/>
          <w:lang w:val="en-US" w:eastAsia="zh-CN"/>
        </w:rPr>
        <w:t>对分项报价单中2类耗材以不含增值税报价人民币</w:t>
      </w:r>
      <w:r>
        <w:rPr>
          <w:rFonts w:hint="eastAsia" w:ascii="仿宋" w:hAnsi="仿宋" w:eastAsia="仿宋"/>
          <w:color w:val="auto"/>
          <w:sz w:val="24"/>
          <w:highlight w:val="none"/>
        </w:rPr>
        <w:t>（大写）</w:t>
      </w:r>
      <w:r>
        <w:rPr>
          <w:rFonts w:hint="eastAsia" w:ascii="仿宋" w:hAnsi="仿宋" w:eastAsia="仿宋"/>
          <w:color w:val="auto"/>
          <w:sz w:val="24"/>
          <w:highlight w:val="none"/>
          <w:u w:val="single"/>
          <w:lang w:val="en-US" w:eastAsia="zh-CN"/>
        </w:rPr>
        <w:t xml:space="preserve">         元</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rPr>
        <w:t>含增值税</w:t>
      </w:r>
      <w:r>
        <w:rPr>
          <w:rFonts w:hint="eastAsia" w:ascii="仿宋" w:hAnsi="仿宋" w:eastAsia="仿宋"/>
          <w:color w:val="auto"/>
          <w:sz w:val="24"/>
          <w:highlight w:val="none"/>
          <w:lang w:val="en-US" w:eastAsia="zh-CN"/>
        </w:rPr>
        <w:t>专用发票的报价人</w:t>
      </w:r>
      <w:r>
        <w:rPr>
          <w:rFonts w:hint="eastAsia" w:ascii="仿宋" w:hAnsi="仿宋" w:eastAsia="仿宋"/>
          <w:color w:val="auto"/>
          <w:sz w:val="24"/>
          <w:highlight w:val="none"/>
        </w:rPr>
        <w:t>民币（大写）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，增值税率</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w:t>
      </w:r>
    </w:p>
    <w:p>
      <w:pPr>
        <w:numPr>
          <w:ilvl w:val="0"/>
          <w:numId w:val="1"/>
        </w:numPr>
        <w:autoSpaceDE w:val="0"/>
        <w:autoSpaceDN w:val="0"/>
        <w:adjustRightInd w:val="0"/>
        <w:spacing w:line="360" w:lineRule="auto"/>
        <w:ind w:right="-8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服务期2年，</w:t>
      </w:r>
      <w:r>
        <w:rPr>
          <w:rFonts w:hint="eastAsia" w:ascii="仿宋" w:hAnsi="仿宋" w:eastAsia="仿宋"/>
          <w:color w:val="auto"/>
          <w:sz w:val="24"/>
          <w:highlight w:val="none"/>
        </w:rPr>
        <w:t>按合同约定实施和完成项目的全部工作。</w:t>
      </w:r>
    </w:p>
    <w:p>
      <w:pPr>
        <w:autoSpaceDE w:val="0"/>
        <w:autoSpaceDN w:val="0"/>
        <w:adjustRightInd w:val="0"/>
        <w:spacing w:line="360" w:lineRule="auto"/>
        <w:ind w:right="-8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2．我方承诺在比选有效期</w:t>
      </w:r>
      <w:r>
        <w:rPr>
          <w:rFonts w:hint="eastAsia" w:ascii="仿宋" w:hAnsi="仿宋" w:eastAsia="仿宋"/>
          <w:color w:val="auto"/>
          <w:sz w:val="24"/>
          <w:highlight w:val="none"/>
          <w:lang w:val="en-US" w:eastAsia="zh-CN"/>
        </w:rPr>
        <w:t>90天</w:t>
      </w:r>
      <w:r>
        <w:rPr>
          <w:rFonts w:hint="eastAsia" w:ascii="仿宋" w:hAnsi="仿宋" w:eastAsia="仿宋"/>
          <w:color w:val="auto"/>
          <w:sz w:val="24"/>
          <w:highlight w:val="none"/>
        </w:rPr>
        <w:t>内不修改、撤销比选响应文件。</w:t>
      </w:r>
    </w:p>
    <w:p>
      <w:pPr>
        <w:autoSpaceDE w:val="0"/>
        <w:autoSpaceDN w:val="0"/>
        <w:adjustRightInd w:val="0"/>
        <w:spacing w:line="360" w:lineRule="auto"/>
        <w:ind w:right="-20" w:firstLine="480" w:firstLineChars="200"/>
        <w:jc w:val="left"/>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．如我方成交：</w:t>
      </w:r>
    </w:p>
    <w:p>
      <w:pPr>
        <w:autoSpaceDE w:val="0"/>
        <w:autoSpaceDN w:val="0"/>
        <w:adjustRightInd w:val="0"/>
        <w:spacing w:line="360" w:lineRule="auto"/>
        <w:ind w:right="-80"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w:t>
      </w:r>
      <w:r>
        <w:rPr>
          <w:rFonts w:hint="eastAsia" w:ascii="仿宋" w:hAnsi="仿宋" w:eastAsia="仿宋"/>
          <w:color w:val="auto"/>
          <w:sz w:val="24"/>
          <w:highlight w:val="none"/>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auto"/>
          <w:sz w:val="24"/>
          <w:highlight w:val="none"/>
        </w:rPr>
      </w:pPr>
      <w:r>
        <w:rPr>
          <w:rFonts w:hint="eastAsia" w:ascii="仿宋" w:hAnsi="仿宋" w:eastAsia="仿宋"/>
          <w:color w:val="auto"/>
          <w:sz w:val="24"/>
          <w:highlight w:val="none"/>
        </w:rPr>
        <w:t>比选人：</w:t>
      </w:r>
      <w:r>
        <w:rPr>
          <w:rFonts w:hint="eastAsia" w:ascii="仿宋" w:hAnsi="仿宋" w:eastAsia="仿宋"/>
          <w:color w:val="auto"/>
          <w:sz w:val="24"/>
          <w:highlight w:val="none"/>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auto"/>
          <w:sz w:val="24"/>
          <w:highlight w:val="none"/>
          <w:u w:val="single"/>
        </w:rPr>
      </w:pPr>
      <w:r>
        <w:rPr>
          <w:rFonts w:hint="eastAsia" w:ascii="仿宋" w:hAnsi="仿宋" w:eastAsia="仿宋"/>
          <w:color w:val="auto"/>
          <w:sz w:val="24"/>
          <w:highlight w:val="none"/>
        </w:rPr>
        <w:t>法定代表人或其委托代理人</w:t>
      </w:r>
      <w:r>
        <w:rPr>
          <w:rFonts w:hint="eastAsia" w:ascii="仿宋" w:hAnsi="仿宋" w:eastAsia="仿宋"/>
          <w:color w:val="auto"/>
          <w:sz w:val="24"/>
          <w:highlight w:val="none"/>
          <w:u w:val="single"/>
        </w:rPr>
        <w:t>：</w:t>
      </w:r>
      <w:r>
        <w:rPr>
          <w:rFonts w:ascii="仿宋" w:hAnsi="仿宋" w:eastAsia="仿宋"/>
          <w:color w:val="auto"/>
          <w:sz w:val="24"/>
          <w:highlight w:val="none"/>
          <w:u w:val="single"/>
        </w:rPr>
        <w:tab/>
      </w:r>
      <w:r>
        <w:rPr>
          <w:rFonts w:hint="eastAsia" w:ascii="仿宋" w:hAnsi="仿宋" w:eastAsia="仿宋"/>
          <w:color w:val="auto"/>
          <w:sz w:val="24"/>
          <w:highlight w:val="none"/>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color w:val="auto"/>
          <w:sz w:val="24"/>
          <w:highlight w:val="none"/>
        </w:rPr>
      </w:pPr>
      <w:r>
        <w:rPr>
          <w:rFonts w:hint="eastAsia" w:ascii="仿宋" w:hAnsi="仿宋" w:eastAsia="仿宋"/>
          <w:color w:val="auto"/>
          <w:sz w:val="24"/>
          <w:highlight w:val="none"/>
        </w:rPr>
        <w:t>地址：</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color w:val="auto"/>
          <w:sz w:val="24"/>
          <w:highlight w:val="none"/>
        </w:rPr>
      </w:pPr>
      <w:r>
        <w:rPr>
          <w:rFonts w:hint="eastAsia" w:ascii="仿宋" w:hAnsi="仿宋" w:eastAsia="仿宋"/>
          <w:color w:val="auto"/>
          <w:sz w:val="24"/>
          <w:highlight w:val="none"/>
        </w:rPr>
        <w:t>网址</w:t>
      </w:r>
      <w:r>
        <w:rPr>
          <w:rFonts w:hint="eastAsia" w:ascii="仿宋" w:hAnsi="仿宋" w:eastAsia="仿宋"/>
          <w:color w:val="auto"/>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auto"/>
          <w:sz w:val="24"/>
          <w:highlight w:val="non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auto"/>
          <w:sz w:val="24"/>
          <w:highlight w:val="none"/>
          <w:u w:val="single"/>
        </w:rPr>
      </w:pPr>
      <w:r>
        <w:rPr>
          <w:rFonts w:hint="eastAsia" w:ascii="仿宋" w:hAnsi="仿宋" w:eastAsia="仿宋"/>
          <w:color w:val="auto"/>
          <w:sz w:val="24"/>
          <w:highlight w:val="none"/>
        </w:rPr>
        <w:t>传真：</w:t>
      </w:r>
      <w:r>
        <w:rPr>
          <w:rFonts w:hint="eastAsia" w:ascii="仿宋" w:hAnsi="仿宋" w:eastAsia="仿宋"/>
          <w:color w:val="auto"/>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auto"/>
          <w:sz w:val="24"/>
          <w:highlight w:val="none"/>
        </w:rPr>
      </w:pPr>
      <w:r>
        <w:rPr>
          <w:rFonts w:hint="eastAsia" w:ascii="仿宋" w:hAnsi="仿宋" w:eastAsia="仿宋"/>
          <w:color w:val="auto"/>
          <w:sz w:val="24"/>
          <w:highlight w:val="none"/>
        </w:rPr>
        <w:t>邮政编码：</w:t>
      </w:r>
      <w:r>
        <w:rPr>
          <w:rFonts w:hint="eastAsia" w:ascii="仿宋" w:hAnsi="仿宋" w:eastAsia="仿宋"/>
          <w:color w:val="auto"/>
          <w:sz w:val="24"/>
          <w:highlight w:val="none"/>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ins w:id="1105" w:author="Administrator" w:date="2021-09-09T15:20:07Z"/>
          <w:rFonts w:hint="eastAsia"/>
        </w:rPr>
      </w:pPr>
      <w:r>
        <w:rPr>
          <w:rFonts w:hint="eastAsia" w:ascii="仿宋" w:hAnsi="仿宋" w:eastAsia="仿宋"/>
          <w:color w:val="auto"/>
          <w:sz w:val="24"/>
          <w:highlight w:val="none"/>
        </w:rPr>
        <w:t>年  月 日</w:t>
      </w:r>
    </w:p>
    <w:p>
      <w:pPr>
        <w:widowControl/>
        <w:jc w:val="left"/>
        <w:rPr>
          <w:rFonts w:hint="eastAsia" w:ascii="仿宋" w:hAnsi="仿宋" w:eastAsia="仿宋"/>
          <w:b/>
          <w:color w:val="auto"/>
          <w:sz w:val="32"/>
          <w:szCs w:val="28"/>
          <w:highlight w:val="none"/>
        </w:rPr>
      </w:pPr>
    </w:p>
    <w:p>
      <w:pPr>
        <w:widowControl/>
        <w:jc w:val="left"/>
        <w:rPr>
          <w:rFonts w:ascii="仿宋" w:hAnsi="仿宋" w:eastAsia="仿宋"/>
          <w:color w:val="auto"/>
          <w:szCs w:val="21"/>
        </w:rPr>
      </w:pPr>
      <w:r>
        <w:rPr>
          <w:rFonts w:hint="eastAsia" w:ascii="仿宋" w:hAnsi="仿宋" w:eastAsia="仿宋"/>
          <w:b/>
          <w:color w:val="auto"/>
          <w:sz w:val="32"/>
          <w:szCs w:val="28"/>
          <w:highlight w:val="none"/>
        </w:rPr>
        <w:t>附件</w:t>
      </w:r>
      <w:r>
        <w:rPr>
          <w:rFonts w:hint="eastAsia" w:ascii="仿宋" w:hAnsi="仿宋" w:eastAsia="仿宋"/>
          <w:b/>
          <w:color w:val="auto"/>
          <w:sz w:val="32"/>
          <w:szCs w:val="28"/>
          <w:highlight w:val="none"/>
          <w:lang w:val="en-US" w:eastAsia="zh-CN"/>
        </w:rPr>
        <w:t>2</w:t>
      </w:r>
      <w:r>
        <w:rPr>
          <w:rFonts w:hint="eastAsia" w:ascii="仿宋" w:hAnsi="仿宋" w:eastAsia="仿宋"/>
          <w:b/>
          <w:color w:val="auto"/>
          <w:sz w:val="32"/>
          <w:szCs w:val="28"/>
          <w:highlight w:val="none"/>
        </w:rPr>
        <w:t>：</w:t>
      </w:r>
      <w:r>
        <w:rPr>
          <w:rFonts w:hint="eastAsia" w:ascii="仿宋" w:hAnsi="仿宋" w:eastAsia="仿宋"/>
          <w:b/>
          <w:color w:val="auto"/>
          <w:sz w:val="32"/>
          <w:szCs w:val="28"/>
          <w:highlight w:val="none"/>
          <w:lang w:eastAsia="zh-CN"/>
        </w:rPr>
        <w:t>分项报价单</w:t>
      </w:r>
    </w:p>
    <w:p>
      <w:pPr>
        <w:widowControl/>
        <w:jc w:val="left"/>
        <w:rPr>
          <w:rFonts w:ascii="仿宋" w:hAnsi="仿宋" w:eastAsia="仿宋"/>
          <w:color w:val="auto"/>
          <w:szCs w:val="21"/>
        </w:rPr>
      </w:pPr>
    </w:p>
    <w:tbl>
      <w:tblPr>
        <w:tblStyle w:val="11"/>
        <w:tblW w:w="9498" w:type="dxa"/>
        <w:tblInd w:w="0" w:type="dxa"/>
        <w:shd w:val="clear" w:color="auto" w:fill="auto"/>
        <w:tblLayout w:type="fixed"/>
        <w:tblCellMar>
          <w:top w:w="0" w:type="dxa"/>
          <w:left w:w="0" w:type="dxa"/>
          <w:bottom w:w="0" w:type="dxa"/>
          <w:right w:w="0" w:type="dxa"/>
        </w:tblCellMar>
      </w:tblPr>
      <w:tblGrid>
        <w:gridCol w:w="758"/>
        <w:gridCol w:w="1218"/>
        <w:gridCol w:w="2299"/>
        <w:gridCol w:w="619"/>
        <w:gridCol w:w="785"/>
        <w:gridCol w:w="1126"/>
        <w:gridCol w:w="1447"/>
        <w:gridCol w:w="1246"/>
      </w:tblGrid>
      <w:tr>
        <w:tblPrEx>
          <w:shd w:val="clear" w:color="auto" w:fill="auto"/>
          <w:tblCellMar>
            <w:top w:w="0" w:type="dxa"/>
            <w:left w:w="0" w:type="dxa"/>
            <w:bottom w:w="0" w:type="dxa"/>
            <w:right w:w="0" w:type="dxa"/>
          </w:tblCellMar>
        </w:tblPrEx>
        <w:trPr>
          <w:trHeight w:val="720" w:hRule="atLeast"/>
        </w:trPr>
        <w:tc>
          <w:tcPr>
            <w:tcW w:w="949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1类耗材清单</w:t>
            </w:r>
          </w:p>
        </w:tc>
      </w:tr>
      <w:tr>
        <w:tblPrEx>
          <w:tblCellMar>
            <w:top w:w="0" w:type="dxa"/>
            <w:left w:w="0" w:type="dxa"/>
            <w:bottom w:w="0" w:type="dxa"/>
            <w:right w:w="0" w:type="dxa"/>
          </w:tblCellMar>
        </w:tblPrEx>
        <w:trPr>
          <w:trHeight w:val="48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w:t>
            </w:r>
            <w:r>
              <w:rPr>
                <w:rFonts w:ascii="Arial" w:hAnsi="Arial" w:eastAsia="宋体" w:cs="Arial"/>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称</w:t>
            </w:r>
          </w:p>
        </w:tc>
        <w:tc>
          <w:tcPr>
            <w:tcW w:w="2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维修</w:t>
            </w:r>
            <w:r>
              <w:rPr>
                <w:rFonts w:ascii="Arial" w:hAnsi="Arial" w:eastAsia="宋体" w:cs="Arial"/>
                <w:b/>
                <w:i w:val="0"/>
                <w:color w:val="000000"/>
                <w:kern w:val="0"/>
                <w:sz w:val="24"/>
                <w:szCs w:val="24"/>
                <w:u w:val="none"/>
                <w:lang w:val="en-US" w:eastAsia="zh-CN" w:bidi="ar"/>
              </w:rPr>
              <w:t>/</w:t>
            </w:r>
            <w:r>
              <w:rPr>
                <w:rFonts w:hint="eastAsia" w:ascii="宋体" w:hAnsi="宋体" w:eastAsia="宋体" w:cs="宋体"/>
                <w:b/>
                <w:i w:val="0"/>
                <w:color w:val="000000"/>
                <w:kern w:val="0"/>
                <w:sz w:val="24"/>
                <w:szCs w:val="24"/>
                <w:u w:val="none"/>
                <w:lang w:val="en-US" w:eastAsia="zh-CN" w:bidi="ar"/>
              </w:rPr>
              <w:t>更换</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不含税单价</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含税单价</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8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（增值税税率）</w:t>
            </w: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键盘板</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标准机</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图形工作站</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研华510A</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射线源控制盒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2"/>
                <w:rFonts w:eastAsia="宋体"/>
                <w:lang w:val="en-US" w:eastAsia="zh-CN" w:bidi="ar"/>
              </w:rPr>
              <w:t>CMEX-</w:t>
            </w:r>
            <w:r>
              <w:rPr>
                <w:rStyle w:val="53"/>
                <w:lang w:val="en-US" w:eastAsia="zh-CN" w:bidi="ar"/>
              </w:rPr>
              <w:t>Ⅱ</w:t>
            </w:r>
            <w:r>
              <w:rPr>
                <w:rStyle w:val="52"/>
                <w:rFonts w:eastAsia="宋体"/>
                <w:lang w:val="en-US" w:eastAsia="zh-CN" w:bidi="ar"/>
              </w:rPr>
              <w:br w:type="textWrapping"/>
            </w:r>
            <w:r>
              <w:rPr>
                <w:rStyle w:val="52"/>
                <w:rFonts w:eastAsia="宋体"/>
                <w:lang w:val="en-US" w:eastAsia="zh-CN" w:bidi="ar"/>
              </w:rPr>
              <w:t>MAH17A/MAH18A</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中央处理板</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2"/>
                <w:rFonts w:eastAsia="宋体"/>
                <w:lang w:val="en-US" w:eastAsia="zh-CN" w:bidi="ar"/>
              </w:rPr>
              <w:t>CMEX-</w:t>
            </w:r>
            <w:r>
              <w:rPr>
                <w:rStyle w:val="53"/>
                <w:lang w:val="en-US" w:eastAsia="zh-CN" w:bidi="ar"/>
              </w:rPr>
              <w:t>Ⅱ</w:t>
            </w:r>
            <w:r>
              <w:rPr>
                <w:rStyle w:val="52"/>
                <w:rFonts w:eastAsia="宋体"/>
                <w:lang w:val="en-US" w:eastAsia="zh-CN" w:bidi="ar"/>
              </w:rPr>
              <w:br w:type="textWrapping"/>
            </w:r>
            <w:r>
              <w:rPr>
                <w:rStyle w:val="52"/>
                <w:rFonts w:eastAsia="宋体"/>
                <w:lang w:val="en-US" w:eastAsia="zh-CN" w:bidi="ar"/>
              </w:rPr>
              <w:t>CPB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数字信号处理板</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CMEX-I</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NDSP</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系统控制板</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CMEX-I</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CCPU</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射线源功率板</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CMEX-I</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XPOW</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射线源控制板</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CMEX-I</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ZXGCB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UPS维修</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APC 1500VA</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UPS维修</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3"/>
                <w:lang w:val="en-US" w:eastAsia="zh-CN" w:bidi="ar"/>
              </w:rPr>
              <w:t>山特</w:t>
            </w:r>
            <w:r>
              <w:rPr>
                <w:rStyle w:val="52"/>
                <w:rFonts w:eastAsia="宋体"/>
                <w:lang w:val="en-US" w:eastAsia="zh-CN" w:bidi="ar"/>
              </w:rPr>
              <w:t>C2K</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铅门帘</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B6550/DB6550A</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铅门帘</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DT100100A</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铅门帘</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160190</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铅门帘</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DT180180A</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变频器</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160190/DT180180A</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B6550/DB6550A</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中央处理板</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2"/>
                <w:rFonts w:eastAsia="宋体"/>
                <w:lang w:val="en-US" w:eastAsia="zh-CN" w:bidi="ar"/>
              </w:rPr>
              <w:t>CMEX-</w:t>
            </w:r>
            <w:r>
              <w:rPr>
                <w:rStyle w:val="53"/>
                <w:lang w:val="en-US" w:eastAsia="zh-CN" w:bidi="ar"/>
              </w:rPr>
              <w:t>Ⅱ</w:t>
            </w:r>
            <w:r>
              <w:rPr>
                <w:rStyle w:val="52"/>
                <w:rFonts w:eastAsia="宋体"/>
                <w:lang w:val="en-US" w:eastAsia="zh-CN" w:bidi="ar"/>
              </w:rPr>
              <w:br w:type="textWrapping"/>
            </w:r>
            <w:r>
              <w:rPr>
                <w:rStyle w:val="52"/>
                <w:rFonts w:eastAsia="宋体"/>
                <w:lang w:val="en-US" w:eastAsia="zh-CN" w:bidi="ar"/>
              </w:rPr>
              <w:t>CPB</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射线源控制盒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2"/>
                <w:rFonts w:eastAsia="宋体"/>
                <w:lang w:val="en-US" w:eastAsia="zh-CN" w:bidi="ar"/>
              </w:rPr>
              <w:t>CMEX-</w:t>
            </w:r>
            <w:r>
              <w:rPr>
                <w:rStyle w:val="53"/>
                <w:lang w:val="en-US" w:eastAsia="zh-CN" w:bidi="ar"/>
              </w:rPr>
              <w:t>Ⅱ</w:t>
            </w:r>
            <w:r>
              <w:rPr>
                <w:rStyle w:val="52"/>
                <w:rFonts w:eastAsia="宋体"/>
                <w:lang w:val="en-US" w:eastAsia="zh-CN" w:bidi="ar"/>
              </w:rPr>
              <w:br w:type="textWrapping"/>
            </w:r>
            <w:r>
              <w:rPr>
                <w:rStyle w:val="52"/>
                <w:rFonts w:eastAsia="宋体"/>
                <w:lang w:val="en-US" w:eastAsia="zh-CN" w:bidi="ar"/>
              </w:rPr>
              <w:t>MAH17A/MAH18A</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电源模块</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4"/>
                <w:rFonts w:eastAsia="宋体"/>
                <w:lang w:val="en-US" w:eastAsia="zh-CN" w:bidi="ar"/>
              </w:rPr>
              <w:t>CMEX-</w:t>
            </w:r>
            <w:r>
              <w:rPr>
                <w:rStyle w:val="55"/>
                <w:lang w:val="en-US" w:eastAsia="zh-CN" w:bidi="ar"/>
              </w:rPr>
              <w:t>Ⅱ</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计算机电源</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CMEX-II</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显示器</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CMEX-I</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显示器</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CMEX-II</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急停开关</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AR22V2R-11R</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急停开关</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160190/DT180180A</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系统、射线灯</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标准机</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钥匙开关</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标准机</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过流保护器</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MS116-4/2.5/1.6</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交流接触器</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标准机</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光障</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倍加福</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2"/>
                <w:rFonts w:eastAsia="宋体"/>
                <w:lang w:val="en-US" w:eastAsia="zh-CN" w:bidi="ar"/>
              </w:rPr>
              <w:t>ON</w:t>
            </w:r>
            <w:r>
              <w:rPr>
                <w:rStyle w:val="53"/>
                <w:lang w:val="en-US" w:eastAsia="zh-CN" w:bidi="ar"/>
              </w:rPr>
              <w:t>键</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标准机</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直流接触器</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标准机</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计时计数器</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3"/>
                <w:lang w:val="en-US" w:eastAsia="zh-CN" w:bidi="ar"/>
              </w:rPr>
              <w:t>欧姆龙</w:t>
            </w:r>
            <w:r>
              <w:rPr>
                <w:rStyle w:val="52"/>
                <w:rFonts w:eastAsia="宋体"/>
                <w:lang w:val="en-US" w:eastAsia="zh-CN" w:bidi="ar"/>
              </w:rPr>
              <w:t>H7EC-NV</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开关电源</w:t>
            </w:r>
          </w:p>
        </w:tc>
        <w:tc>
          <w:tcPr>
            <w:tcW w:w="2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RS5R-SB24</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44" w:hRule="atLeast"/>
        </w:trPr>
        <w:tc>
          <w:tcPr>
            <w:tcW w:w="949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r>
              <w:rPr>
                <w:rFonts w:hint="default" w:ascii="仿宋_GB2312" w:hAnsi="宋体" w:eastAsia="仿宋_GB2312" w:cs="仿宋_GB2312"/>
                <w:i w:val="0"/>
                <w:color w:val="000000"/>
                <w:kern w:val="0"/>
                <w:sz w:val="28"/>
                <w:szCs w:val="28"/>
                <w:u w:val="none"/>
                <w:lang w:val="en-US" w:eastAsia="zh-CN" w:bidi="ar"/>
              </w:rPr>
              <w:t>1类耗材不含税汇总价</w:t>
            </w:r>
            <w:r>
              <w:rPr>
                <w:rFonts w:hint="eastAsia" w:ascii="仿宋_GB2312" w:hAnsi="宋体" w:eastAsia="仿宋_GB2312" w:cs="仿宋_GB2312"/>
                <w:i w:val="0"/>
                <w:color w:val="000000"/>
                <w:kern w:val="0"/>
                <w:sz w:val="28"/>
                <w:szCs w:val="28"/>
                <w:u w:val="none"/>
                <w:lang w:val="en-US" w:eastAsia="zh-CN" w:bidi="ar"/>
              </w:rPr>
              <w:t>￥</w:t>
            </w:r>
            <w:ins w:id="1106" w:author="Administrator" w:date="2021-09-09T15:20:53Z">
              <w:r>
                <w:rPr>
                  <w:rFonts w:hint="eastAsia" w:ascii="仿宋_GB2312" w:hAnsi="宋体" w:eastAsia="仿宋_GB2312" w:cs="仿宋_GB2312"/>
                  <w:i w:val="0"/>
                  <w:color w:val="000000"/>
                  <w:kern w:val="0"/>
                  <w:sz w:val="28"/>
                  <w:szCs w:val="28"/>
                  <w:u w:val="none"/>
                  <w:lang w:val="en-US" w:eastAsia="zh-CN" w:bidi="ar"/>
                </w:rPr>
                <w:t xml:space="preserve"> </w:t>
              </w:r>
            </w:ins>
            <w:ins w:id="1107" w:author="Administrator" w:date="2021-09-09T15:20:54Z">
              <w:r>
                <w:rPr>
                  <w:rFonts w:hint="eastAsia" w:ascii="仿宋_GB2312" w:hAnsi="宋体" w:eastAsia="仿宋_GB2312" w:cs="仿宋_GB2312"/>
                  <w:i w:val="0"/>
                  <w:color w:val="000000"/>
                  <w:kern w:val="0"/>
                  <w:sz w:val="28"/>
                  <w:szCs w:val="28"/>
                  <w:u w:val="none"/>
                  <w:lang w:val="en-US" w:eastAsia="zh-CN" w:bidi="ar"/>
                </w:rPr>
                <w:t xml:space="preserve">    </w:t>
              </w:r>
            </w:ins>
            <w:r>
              <w:rPr>
                <w:rFonts w:hint="default" w:ascii="仿宋_GB2312" w:hAnsi="宋体" w:eastAsia="仿宋_GB2312" w:cs="仿宋_GB2312"/>
                <w:i w:val="0"/>
                <w:color w:val="000000"/>
                <w:kern w:val="0"/>
                <w:sz w:val="28"/>
                <w:szCs w:val="28"/>
                <w:u w:val="none"/>
                <w:lang w:val="en-US" w:eastAsia="zh-CN" w:bidi="ar"/>
              </w:rPr>
              <w:t>元</w:t>
            </w:r>
            <w:r>
              <w:rPr>
                <w:rFonts w:hint="default" w:ascii="仿宋_GB2312" w:hAnsi="宋体" w:eastAsia="仿宋_GB2312" w:cs="仿宋_GB2312"/>
                <w:i w:val="0"/>
                <w:color w:val="000000"/>
                <w:kern w:val="0"/>
                <w:sz w:val="28"/>
                <w:szCs w:val="28"/>
                <w:u w:val="none"/>
                <w:lang w:val="en-US" w:eastAsia="zh-CN" w:bidi="ar"/>
              </w:rPr>
              <w:br w:type="textWrapping"/>
            </w:r>
            <w:r>
              <w:rPr>
                <w:rFonts w:hint="default" w:ascii="仿宋_GB2312" w:hAnsi="宋体" w:eastAsia="仿宋_GB2312" w:cs="仿宋_GB2312"/>
                <w:i w:val="0"/>
                <w:color w:val="000000"/>
                <w:kern w:val="0"/>
                <w:sz w:val="28"/>
                <w:szCs w:val="28"/>
                <w:u w:val="none"/>
                <w:lang w:val="en-US" w:eastAsia="zh-CN" w:bidi="ar"/>
              </w:rPr>
              <w:t>含增值税总价：</w:t>
            </w:r>
            <w:r>
              <w:rPr>
                <w:rFonts w:hint="eastAsia" w:ascii="仿宋_GB2312" w:hAnsi="宋体" w:eastAsia="仿宋_GB2312" w:cs="仿宋_GB2312"/>
                <w:i w:val="0"/>
                <w:color w:val="000000"/>
                <w:kern w:val="0"/>
                <w:sz w:val="28"/>
                <w:szCs w:val="28"/>
                <w:u w:val="none"/>
                <w:lang w:val="en-US" w:eastAsia="zh-CN" w:bidi="ar"/>
              </w:rPr>
              <w:t>￥</w:t>
            </w:r>
            <w:r>
              <w:rPr>
                <w:rFonts w:hint="default" w:ascii="仿宋_GB2312" w:hAnsi="宋体" w:eastAsia="仿宋_GB2312" w:cs="仿宋_GB2312"/>
                <w:i w:val="0"/>
                <w:color w:val="000000"/>
                <w:kern w:val="0"/>
                <w:sz w:val="28"/>
                <w:szCs w:val="28"/>
                <w:u w:val="none"/>
                <w:lang w:val="en-US" w:eastAsia="zh-CN" w:bidi="ar"/>
              </w:rPr>
              <w:t xml:space="preserve"> </w:t>
            </w:r>
            <w:ins w:id="1108" w:author="Administrator" w:date="2021-09-09T15:20:55Z">
              <w:r>
                <w:rPr>
                  <w:rFonts w:hint="eastAsia" w:ascii="仿宋_GB2312" w:hAnsi="宋体" w:eastAsia="仿宋_GB2312" w:cs="仿宋_GB2312"/>
                  <w:i w:val="0"/>
                  <w:color w:val="000000"/>
                  <w:kern w:val="0"/>
                  <w:sz w:val="28"/>
                  <w:szCs w:val="28"/>
                  <w:u w:val="none"/>
                  <w:lang w:val="en-US" w:eastAsia="zh-CN" w:bidi="ar"/>
                </w:rPr>
                <w:t xml:space="preserve">  </w:t>
              </w:r>
            </w:ins>
            <w:r>
              <w:rPr>
                <w:rFonts w:hint="default" w:ascii="仿宋_GB2312" w:hAnsi="宋体" w:eastAsia="仿宋_GB2312" w:cs="仿宋_GB2312"/>
                <w:i w:val="0"/>
                <w:color w:val="000000"/>
                <w:kern w:val="0"/>
                <w:sz w:val="28"/>
                <w:szCs w:val="28"/>
                <w:u w:val="none"/>
                <w:lang w:val="en-US" w:eastAsia="zh-CN" w:bidi="ar"/>
              </w:rPr>
              <w:t xml:space="preserve"> 元，增值税税率为   %。</w:t>
            </w:r>
          </w:p>
        </w:tc>
      </w:tr>
    </w:tbl>
    <w:p>
      <w:pPr>
        <w:pStyle w:val="5"/>
        <w:jc w:val="both"/>
        <w:rPr>
          <w:rFonts w:hint="eastAsia" w:ascii="仿宋" w:hAnsi="仿宋" w:eastAsia="仿宋"/>
          <w:bCs/>
          <w:color w:val="auto"/>
          <w:sz w:val="28"/>
          <w:szCs w:val="28"/>
        </w:rPr>
      </w:pPr>
    </w:p>
    <w:tbl>
      <w:tblPr>
        <w:tblStyle w:val="11"/>
        <w:tblW w:w="9498" w:type="dxa"/>
        <w:tblInd w:w="0" w:type="dxa"/>
        <w:shd w:val="clear" w:color="auto" w:fill="auto"/>
        <w:tblLayout w:type="fixed"/>
        <w:tblCellMar>
          <w:top w:w="0" w:type="dxa"/>
          <w:left w:w="0" w:type="dxa"/>
          <w:bottom w:w="0" w:type="dxa"/>
          <w:right w:w="0" w:type="dxa"/>
        </w:tblCellMar>
      </w:tblPr>
      <w:tblGrid>
        <w:gridCol w:w="583"/>
        <w:gridCol w:w="1345"/>
        <w:gridCol w:w="2084"/>
        <w:gridCol w:w="714"/>
        <w:gridCol w:w="937"/>
        <w:gridCol w:w="1126"/>
        <w:gridCol w:w="1345"/>
        <w:gridCol w:w="1364"/>
      </w:tblGrid>
      <w:tr>
        <w:tblPrEx>
          <w:shd w:val="clear" w:color="auto" w:fill="auto"/>
          <w:tblCellMar>
            <w:top w:w="0" w:type="dxa"/>
            <w:left w:w="0" w:type="dxa"/>
            <w:bottom w:w="0" w:type="dxa"/>
            <w:right w:w="0" w:type="dxa"/>
          </w:tblCellMar>
        </w:tblPrEx>
        <w:trPr>
          <w:trHeight w:val="1060" w:hRule="atLeast"/>
        </w:trPr>
        <w:tc>
          <w:tcPr>
            <w:tcW w:w="949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2类耗材清单</w:t>
            </w:r>
          </w:p>
        </w:tc>
      </w:tr>
      <w:tr>
        <w:tblPrEx>
          <w:tblCellMar>
            <w:top w:w="0" w:type="dxa"/>
            <w:left w:w="0" w:type="dxa"/>
            <w:bottom w:w="0" w:type="dxa"/>
            <w:right w:w="0" w:type="dxa"/>
          </w:tblCellMar>
        </w:tblPrEx>
        <w:trPr>
          <w:trHeight w:val="285" w:hRule="atLeast"/>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w:t>
            </w:r>
            <w:r>
              <w:rPr>
                <w:rStyle w:val="56"/>
                <w:rFonts w:eastAsia="宋体"/>
                <w:lang w:val="en-US" w:eastAsia="zh-CN" w:bidi="ar"/>
              </w:rPr>
              <w:t xml:space="preserve">    </w:t>
            </w:r>
            <w:r>
              <w:rPr>
                <w:rFonts w:hint="eastAsia" w:ascii="宋体" w:hAnsi="宋体" w:eastAsia="宋体" w:cs="宋体"/>
                <w:b/>
                <w:i w:val="0"/>
                <w:color w:val="000000"/>
                <w:kern w:val="0"/>
                <w:sz w:val="24"/>
                <w:szCs w:val="24"/>
                <w:u w:val="none"/>
                <w:lang w:val="en-US" w:eastAsia="zh-CN" w:bidi="ar"/>
              </w:rPr>
              <w:t>称</w:t>
            </w:r>
          </w:p>
        </w:tc>
        <w:tc>
          <w:tcPr>
            <w:tcW w:w="20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维修</w:t>
            </w:r>
            <w:r>
              <w:rPr>
                <w:rStyle w:val="56"/>
                <w:rFonts w:eastAsia="宋体"/>
                <w:lang w:val="en-US" w:eastAsia="zh-CN" w:bidi="ar"/>
              </w:rPr>
              <w:t>/</w:t>
            </w:r>
            <w:r>
              <w:rPr>
                <w:rFonts w:hint="eastAsia" w:ascii="宋体" w:hAnsi="宋体" w:eastAsia="宋体" w:cs="宋体"/>
                <w:b/>
                <w:i w:val="0"/>
                <w:color w:val="000000"/>
                <w:kern w:val="0"/>
                <w:sz w:val="24"/>
                <w:szCs w:val="24"/>
                <w:u w:val="none"/>
                <w:lang w:val="en-US" w:eastAsia="zh-CN" w:bidi="ar"/>
              </w:rPr>
              <w:t>更换</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不含税单价</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含税单价</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285" w:hRule="atLeast"/>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0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（增值税税率）</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X</w:t>
            </w:r>
            <w:r>
              <w:rPr>
                <w:rStyle w:val="57"/>
                <w:lang w:val="en-US" w:eastAsia="zh-CN" w:bidi="ar"/>
              </w:rPr>
              <w:t>射线源</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160KV</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X</w:t>
            </w:r>
            <w:r>
              <w:rPr>
                <w:rStyle w:val="57"/>
                <w:lang w:val="en-US" w:eastAsia="zh-CN" w:bidi="ar"/>
              </w:rPr>
              <w:t>射线源</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200KV</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X</w:t>
            </w:r>
            <w:r>
              <w:rPr>
                <w:rStyle w:val="57"/>
                <w:lang w:val="en-US" w:eastAsia="zh-CN" w:bidi="ar"/>
              </w:rPr>
              <w:t>射线源</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225/250KV</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探测板（不含阵列）</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CMEX-I/CMEX-II</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探测板阵列</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CMEX-I</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探测板阵列</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7"/>
                <w:lang w:val="en-US" w:eastAsia="zh-CN" w:bidi="ar"/>
              </w:rPr>
              <w:t>CMEX-</w:t>
            </w:r>
            <w:r>
              <w:rPr>
                <w:rStyle w:val="58"/>
                <w:lang w:val="en-US" w:eastAsia="zh-CN" w:bidi="ar"/>
              </w:rPr>
              <w:t>Ⅱ</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服务器阵列磁盘</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1.2TB</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传送带</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B6550/DB6550A</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传送带</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DT100100A</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DT100100A</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160190/DT180180</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探测板</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7"/>
                <w:lang w:val="en-US" w:eastAsia="zh-CN" w:bidi="ar"/>
              </w:rPr>
              <w:t>CMEX-</w:t>
            </w:r>
            <w:r>
              <w:rPr>
                <w:rStyle w:val="58"/>
                <w:lang w:val="en-US" w:eastAsia="zh-CN" w:bidi="ar"/>
              </w:rPr>
              <w:t>Ⅱ</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显卡</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CMEX-II</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硬盘</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CMEX-II</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改向辊</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DB6550A</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调偏辊</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DB6550A</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涨紧辊</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DB6550A</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改向辊</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DT100100A</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调偏辊</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DT100100A</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涨紧辊</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DT100100A</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双齿轮传动辊</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160190/DT180180</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托辊</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160190/DT180180</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传动链条</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160190/DT180180</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隔离变压器</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CMEX-II</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轴流风机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SJI225HA2</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26</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组合缆</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7"/>
                <w:lang w:val="en-US" w:eastAsia="zh-CN" w:bidi="ar"/>
              </w:rPr>
              <w:t>网络</w:t>
            </w:r>
            <w:r>
              <w:rPr>
                <w:rFonts w:hint="default" w:ascii="Arial" w:hAnsi="Arial" w:eastAsia="宋体" w:cs="Arial"/>
                <w:i w:val="0"/>
                <w:color w:val="000000"/>
                <w:kern w:val="0"/>
                <w:sz w:val="22"/>
                <w:szCs w:val="22"/>
                <w:u w:val="none"/>
                <w:lang w:val="en-US" w:eastAsia="zh-CN" w:bidi="ar"/>
              </w:rPr>
              <w:t>10</w:t>
            </w:r>
            <w:r>
              <w:rPr>
                <w:rStyle w:val="58"/>
                <w:lang w:val="en-US" w:eastAsia="zh-CN" w:bidi="ar"/>
              </w:rPr>
              <w:t>米</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27</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组合缆</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7"/>
                <w:lang w:val="en-US" w:eastAsia="zh-CN" w:bidi="ar"/>
              </w:rPr>
              <w:t>网络</w:t>
            </w:r>
            <w:r>
              <w:rPr>
                <w:rFonts w:hint="default" w:ascii="Arial" w:hAnsi="Arial" w:eastAsia="宋体" w:cs="Arial"/>
                <w:i w:val="0"/>
                <w:color w:val="000000"/>
                <w:kern w:val="0"/>
                <w:sz w:val="22"/>
                <w:szCs w:val="22"/>
                <w:u w:val="none"/>
                <w:lang w:val="en-US" w:eastAsia="zh-CN" w:bidi="ar"/>
              </w:rPr>
              <w:t>15</w:t>
            </w:r>
            <w:r>
              <w:rPr>
                <w:rStyle w:val="58"/>
                <w:lang w:val="en-US" w:eastAsia="zh-CN" w:bidi="ar"/>
              </w:rPr>
              <w:t>米</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28</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视频电缆</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标准机</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29</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W14</w:t>
            </w:r>
            <w:r>
              <w:rPr>
                <w:rStyle w:val="57"/>
                <w:lang w:val="en-US" w:eastAsia="zh-CN" w:bidi="ar"/>
              </w:rPr>
              <w:t>电缆</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标准机</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30</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扁平电缆</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标准机</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31</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固体继电器</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380V</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32</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换向继电器</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380V</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33</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键盘盒电缆</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标准机</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34</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直流控制继电器</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RU2S-D24V</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3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35</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单向固体继电器</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H12D4825PGH-10</w:t>
            </w:r>
          </w:p>
        </w:tc>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更换</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4"/>
                <w:szCs w:val="24"/>
                <w:u w:val="none"/>
              </w:rPr>
            </w:pPr>
          </w:p>
        </w:tc>
      </w:tr>
      <w:tr>
        <w:tblPrEx>
          <w:tblCellMar>
            <w:top w:w="0" w:type="dxa"/>
            <w:left w:w="0" w:type="dxa"/>
            <w:bottom w:w="0" w:type="dxa"/>
            <w:right w:w="0" w:type="dxa"/>
          </w:tblCellMar>
        </w:tblPrEx>
        <w:trPr>
          <w:trHeight w:val="644" w:hRule="atLeast"/>
        </w:trPr>
        <w:tc>
          <w:tcPr>
            <w:tcW w:w="949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w:hAnsi="Arial" w:eastAsia="宋体" w:cs="Arial"/>
                <w:i w:val="0"/>
                <w:color w:val="000000"/>
                <w:sz w:val="24"/>
                <w:szCs w:val="24"/>
                <w:u w:val="none"/>
              </w:rPr>
            </w:pPr>
            <w:r>
              <w:rPr>
                <w:rFonts w:hint="eastAsia" w:ascii="仿宋_GB2312" w:hAnsi="宋体" w:eastAsia="仿宋_GB2312" w:cs="仿宋_GB2312"/>
                <w:i w:val="0"/>
                <w:color w:val="000000"/>
                <w:kern w:val="0"/>
                <w:sz w:val="28"/>
                <w:szCs w:val="28"/>
                <w:u w:val="none"/>
                <w:lang w:val="en-US" w:eastAsia="zh-CN" w:bidi="ar"/>
              </w:rPr>
              <w:t>2</w:t>
            </w:r>
            <w:r>
              <w:rPr>
                <w:rFonts w:hint="default" w:ascii="仿宋_GB2312" w:hAnsi="宋体" w:eastAsia="仿宋_GB2312" w:cs="仿宋_GB2312"/>
                <w:i w:val="0"/>
                <w:color w:val="000000"/>
                <w:kern w:val="0"/>
                <w:sz w:val="28"/>
                <w:szCs w:val="28"/>
                <w:u w:val="none"/>
                <w:lang w:val="en-US" w:eastAsia="zh-CN" w:bidi="ar"/>
              </w:rPr>
              <w:t>类耗材不含税汇总价</w:t>
            </w:r>
            <w:r>
              <w:rPr>
                <w:rFonts w:hint="eastAsia" w:ascii="仿宋_GB2312" w:hAnsi="宋体" w:eastAsia="仿宋_GB2312" w:cs="仿宋_GB2312"/>
                <w:i w:val="0"/>
                <w:color w:val="000000"/>
                <w:kern w:val="0"/>
                <w:sz w:val="28"/>
                <w:szCs w:val="28"/>
                <w:u w:val="none"/>
                <w:lang w:val="en-US" w:eastAsia="zh-CN" w:bidi="ar"/>
              </w:rPr>
              <w:t>￥</w:t>
            </w:r>
            <w:r>
              <w:rPr>
                <w:rFonts w:hint="eastAsia" w:ascii="仿宋_GB2312" w:hAnsi="宋体" w:eastAsia="仿宋_GB2312" w:cs="仿宋_GB2312"/>
                <w:i w:val="0"/>
                <w:color w:val="000000"/>
                <w:kern w:val="0"/>
                <w:sz w:val="28"/>
                <w:szCs w:val="28"/>
                <w:u w:val="single"/>
                <w:lang w:val="en-US" w:eastAsia="zh-CN" w:bidi="ar"/>
              </w:rPr>
              <w:t xml:space="preserve">        </w:t>
            </w:r>
            <w:r>
              <w:rPr>
                <w:rFonts w:hint="default" w:ascii="仿宋_GB2312" w:hAnsi="宋体" w:eastAsia="仿宋_GB2312" w:cs="仿宋_GB2312"/>
                <w:i w:val="0"/>
                <w:color w:val="000000"/>
                <w:kern w:val="0"/>
                <w:sz w:val="28"/>
                <w:szCs w:val="28"/>
                <w:u w:val="none"/>
                <w:lang w:val="en-US" w:eastAsia="zh-CN" w:bidi="ar"/>
              </w:rPr>
              <w:t>元</w:t>
            </w:r>
            <w:r>
              <w:rPr>
                <w:rFonts w:hint="default" w:ascii="仿宋_GB2312" w:hAnsi="宋体" w:eastAsia="仿宋_GB2312" w:cs="仿宋_GB2312"/>
                <w:i w:val="0"/>
                <w:color w:val="000000"/>
                <w:kern w:val="0"/>
                <w:sz w:val="28"/>
                <w:szCs w:val="28"/>
                <w:u w:val="none"/>
                <w:lang w:val="en-US" w:eastAsia="zh-CN" w:bidi="ar"/>
              </w:rPr>
              <w:br w:type="textWrapping"/>
            </w:r>
            <w:r>
              <w:rPr>
                <w:rFonts w:hint="default" w:ascii="仿宋_GB2312" w:hAnsi="宋体" w:eastAsia="仿宋_GB2312" w:cs="仿宋_GB2312"/>
                <w:i w:val="0"/>
                <w:color w:val="000000"/>
                <w:kern w:val="0"/>
                <w:sz w:val="28"/>
                <w:szCs w:val="28"/>
                <w:u w:val="none"/>
                <w:lang w:val="en-US" w:eastAsia="zh-CN" w:bidi="ar"/>
              </w:rPr>
              <w:t>含增值税总价：</w:t>
            </w:r>
            <w:r>
              <w:rPr>
                <w:rFonts w:hint="eastAsia" w:ascii="仿宋_GB2312" w:hAnsi="宋体" w:eastAsia="仿宋_GB2312" w:cs="仿宋_GB2312"/>
                <w:i w:val="0"/>
                <w:color w:val="000000"/>
                <w:kern w:val="0"/>
                <w:sz w:val="28"/>
                <w:szCs w:val="28"/>
                <w:u w:val="none"/>
                <w:lang w:val="en-US" w:eastAsia="zh-CN" w:bidi="ar"/>
              </w:rPr>
              <w:t>￥</w:t>
            </w:r>
            <w:r>
              <w:rPr>
                <w:rFonts w:hint="default" w:ascii="仿宋_GB2312" w:hAnsi="宋体" w:eastAsia="仿宋_GB2312" w:cs="仿宋_GB2312"/>
                <w:i w:val="0"/>
                <w:color w:val="000000"/>
                <w:kern w:val="0"/>
                <w:sz w:val="28"/>
                <w:szCs w:val="28"/>
                <w:u w:val="none"/>
                <w:lang w:val="en-US" w:eastAsia="zh-CN" w:bidi="ar"/>
              </w:rPr>
              <w:t xml:space="preserve">  元，增值税税率为   %。</w:t>
            </w:r>
          </w:p>
        </w:tc>
      </w:tr>
    </w:tbl>
    <w:p>
      <w:pPr>
        <w:rPr>
          <w:rFonts w:ascii="仿宋" w:hAnsi="仿宋" w:eastAsia="仿宋"/>
          <w:color w:val="auto"/>
          <w:szCs w:val="21"/>
        </w:rPr>
      </w:pPr>
    </w:p>
    <w:p>
      <w:pPr>
        <w:pStyle w:val="2"/>
        <w:rPr>
          <w:rFonts w:ascii="仿宋" w:hAnsi="仿宋" w:eastAsia="仿宋"/>
          <w:color w:val="auto"/>
          <w:szCs w:val="21"/>
        </w:rPr>
      </w:pPr>
    </w:p>
    <w:p>
      <w:pPr>
        <w:rPr>
          <w:ins w:id="1109" w:author="Administrator" w:date="2021-09-08T15:36:37Z"/>
        </w:rPr>
      </w:pPr>
    </w:p>
    <w:p>
      <w:pPr>
        <w:widowControl/>
        <w:jc w:val="left"/>
        <w:rPr>
          <w:rFonts w:ascii="仿宋" w:hAnsi="仿宋" w:eastAsia="仿宋"/>
          <w:color w:val="auto"/>
          <w:szCs w:val="21"/>
        </w:rPr>
      </w:pPr>
    </w:p>
    <w:p>
      <w:pPr>
        <w:rPr>
          <w:rFonts w:hint="eastAsia" w:ascii="仿宋" w:hAnsi="仿宋" w:eastAsia="仿宋"/>
          <w:b/>
          <w:color w:val="auto"/>
          <w:sz w:val="32"/>
          <w:szCs w:val="32"/>
          <w:highlight w:val="none"/>
        </w:rPr>
      </w:pPr>
    </w:p>
    <w:p>
      <w:pPr>
        <w:rPr>
          <w:rFonts w:ascii="仿宋" w:hAnsi="仿宋" w:eastAsia="仿宋"/>
          <w:b/>
          <w:color w:val="auto"/>
          <w:sz w:val="32"/>
          <w:szCs w:val="32"/>
          <w:highlight w:val="none"/>
        </w:rPr>
      </w:pPr>
      <w:r>
        <w:rPr>
          <w:rFonts w:hint="eastAsia" w:ascii="仿宋" w:hAnsi="仿宋" w:eastAsia="仿宋"/>
          <w:b/>
          <w:color w:val="auto"/>
          <w:sz w:val="32"/>
          <w:szCs w:val="32"/>
          <w:highlight w:val="none"/>
        </w:rPr>
        <w:t>附件</w:t>
      </w:r>
      <w:r>
        <w:rPr>
          <w:rFonts w:ascii="仿宋" w:hAnsi="仿宋" w:eastAsia="仿宋"/>
          <w:b/>
          <w:color w:val="auto"/>
          <w:sz w:val="32"/>
          <w:szCs w:val="32"/>
          <w:highlight w:val="none"/>
        </w:rPr>
        <w:t>3</w:t>
      </w:r>
      <w:r>
        <w:rPr>
          <w:rFonts w:hint="eastAsia" w:ascii="仿宋" w:hAnsi="仿宋" w:eastAsia="仿宋"/>
          <w:b/>
          <w:color w:val="auto"/>
          <w:sz w:val="32"/>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29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120"/>
          <w:tab w:val="left" w:pos="353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w:t>
      </w:r>
      <w:r>
        <w:rPr>
          <w:rFonts w:hint="eastAsia" w:ascii="仿宋" w:hAnsi="仿宋" w:eastAsia="仿宋"/>
          <w:color w:val="auto"/>
          <w:kern w:val="0"/>
          <w:sz w:val="28"/>
          <w:szCs w:val="28"/>
          <w:highlight w:val="none"/>
          <w:lang w:eastAsia="zh-CN"/>
        </w:rPr>
        <w:t>响应</w:t>
      </w:r>
      <w:r>
        <w:rPr>
          <w:rFonts w:hint="eastAsia" w:ascii="仿宋" w:hAnsi="仿宋" w:eastAsia="仿宋"/>
          <w:color w:val="auto"/>
          <w:spacing w:val="-1"/>
          <w:kern w:val="0"/>
          <w:sz w:val="28"/>
          <w:szCs w:val="28"/>
          <w:highlight w:val="none"/>
        </w:rPr>
        <w:t>人</w:t>
      </w:r>
      <w:r>
        <w:rPr>
          <w:rFonts w:hint="eastAsia" w:ascii="仿宋" w:hAnsi="仿宋" w:eastAsia="仿宋"/>
          <w:color w:val="auto"/>
          <w:spacing w:val="-1"/>
          <w:kern w:val="0"/>
          <w:sz w:val="28"/>
          <w:szCs w:val="28"/>
          <w:highlight w:val="none"/>
          <w:lang w:eastAsia="zh-CN"/>
        </w:rPr>
        <w:t>全称</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lang w:val="en-US" w:eastAsia="zh-CN"/>
        </w:rPr>
        <w:t xml:space="preserve">        </w:t>
      </w:r>
      <w:r>
        <w:rPr>
          <w:rFonts w:hint="eastAsia" w:ascii="仿宋" w:hAnsi="仿宋" w:eastAsia="仿宋"/>
          <w:color w:val="auto"/>
          <w:kern w:val="0"/>
          <w:sz w:val="28"/>
          <w:szCs w:val="28"/>
          <w:highlight w:val="none"/>
        </w:rPr>
        <w:t>月</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附法定代表人身份证复印件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4"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w:t>
      </w:r>
    </w:p>
    <w:p>
      <w:pPr>
        <w:widowControl/>
        <w:jc w:val="left"/>
        <w:rPr>
          <w:rFonts w:hint="eastAsia" w:ascii="方正小标宋简体" w:hAnsi="仿宋" w:eastAsia="方正小标宋简体"/>
          <w:color w:val="auto"/>
          <w:sz w:val="36"/>
          <w:szCs w:val="36"/>
          <w:highlight w:val="none"/>
        </w:rPr>
      </w:pPr>
      <w:r>
        <w:rPr>
          <w:rFonts w:hint="eastAsia" w:ascii="仿宋" w:hAnsi="仿宋" w:eastAsia="仿宋"/>
          <w:b/>
          <w:color w:val="auto"/>
          <w:sz w:val="32"/>
          <w:szCs w:val="28"/>
          <w:highlight w:val="none"/>
        </w:rPr>
        <w:t>附件5：</w:t>
      </w:r>
    </w:p>
    <w:p>
      <w:pPr>
        <w:spacing w:afterLines="50"/>
        <w:ind w:right="964" w:firstLine="600"/>
        <w:jc w:val="right"/>
        <w:rPr>
          <w:rFonts w:ascii="黑体" w:hAnsi="黑体" w:eastAsia="黑体"/>
          <w:color w:val="auto"/>
          <w:sz w:val="24"/>
          <w:highlight w:val="none"/>
        </w:rPr>
      </w:pPr>
      <w:r>
        <w:rPr>
          <w:color w:val="auto"/>
          <w:highlight w:val="none"/>
        </w:rPr>
        <w:t xml:space="preserve">       </w:t>
      </w:r>
      <w:r>
        <w:rPr>
          <w:rFonts w:hint="eastAsia" w:ascii="黑体" w:hAnsi="黑体" w:eastAsia="黑体"/>
          <w:color w:val="auto"/>
          <w:sz w:val="24"/>
          <w:highlight w:val="none"/>
        </w:rPr>
        <w:t>合同编号：</w:t>
      </w:r>
    </w:p>
    <w:p>
      <w:pPr>
        <w:spacing w:afterLines="50"/>
        <w:ind w:firstLine="422"/>
        <w:jc w:val="center"/>
        <w:rPr>
          <w:rFonts w:hint="eastAsia" w:ascii="仿宋" w:eastAsia="仿宋" w:cs="Times New Roman"/>
          <w:b/>
          <w:color w:val="auto"/>
          <w:sz w:val="21"/>
          <w:highlight w:val="none"/>
        </w:rPr>
      </w:pPr>
    </w:p>
    <w:p>
      <w:pPr>
        <w:pStyle w:val="5"/>
        <w:rPr>
          <w:rFonts w:hint="eastAsia"/>
          <w:color w:val="auto"/>
          <w:highlight w:val="none"/>
        </w:rPr>
      </w:pPr>
    </w:p>
    <w:p>
      <w:pPr>
        <w:snapToGrid w:val="0"/>
        <w:spacing w:before="100" w:beforeAutospacing="1" w:after="100" w:afterAutospacing="1"/>
        <w:ind w:firstLine="643"/>
        <w:jc w:val="center"/>
        <w:rPr>
          <w:rFonts w:hint="eastAsia" w:ascii="宋体" w:hAnsi="宋体" w:eastAsia="宋体" w:cs="Calibri"/>
          <w:b/>
          <w:color w:val="auto"/>
          <w:sz w:val="32"/>
          <w:szCs w:val="32"/>
          <w:highlight w:val="none"/>
        </w:rPr>
      </w:pPr>
    </w:p>
    <w:p>
      <w:pPr>
        <w:snapToGrid w:val="0"/>
        <w:spacing w:before="100" w:beforeAutospacing="1" w:after="100" w:afterAutospacing="1"/>
        <w:ind w:firstLine="420"/>
        <w:jc w:val="center"/>
        <w:rPr>
          <w:rFonts w:hint="eastAsia" w:ascii="宋体" w:hAnsi="宋体" w:eastAsia="宋体" w:cs="Calibri"/>
          <w:b/>
          <w:color w:val="auto"/>
          <w:sz w:val="32"/>
          <w:szCs w:val="32"/>
          <w:highlight w:val="none"/>
        </w:rPr>
      </w:pPr>
      <w:r>
        <w:rPr>
          <w:rFonts w:hint="eastAsia" w:ascii="Calibri" w:hAnsi="Calibri" w:eastAsia="宋体" w:cs="Times New Roman"/>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kjjNw/g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FZ9yZsHQhd++&#10;v/n57tPtt68/Pt78+v4hxV8+s2mSqvdYUsbSrsNhhn4dEu9dE0z6EyO2y/Luj/LKXWSCFqezi+ls&#10;es6ZuNsr7hN9wPhcOsNSUHGMAVTbxaWzli7RhUmWF7YvMFJpSrxLSFW1ZT15+en4nO5VALmyITdQ&#10;aDwxQ9vmZHRa1VdK65SCod0sdWBbSM7IX2JIwH8dS1VWgN1wLm8Nnukk1M9szeLek2aWngpPPRhZ&#10;c6YlvawUESCUEZQ+5SSV1pY6SCIPsqZo4+p9VjuvkwtyjwfHJpv9Oc/Z9690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9R1AAAAAkBAAAPAAAAAAAAAAEAIAAAACIAAABkcnMvZG93bnJldi54&#10;bWxQSwECFAAUAAAACACHTuJApI4zcP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eastAsia" w:ascii="宋体" w:hAnsi="宋体" w:eastAsia="宋体" w:cs="Times New Roman"/>
          <w:b/>
          <w:color w:val="auto"/>
          <w:sz w:val="32"/>
          <w:szCs w:val="32"/>
          <w:highlight w:val="none"/>
        </w:rPr>
      </w:pPr>
      <w:r>
        <w:rPr>
          <w:rFonts w:hint="eastAsia" w:ascii="宋体" w:hAnsi="宋体"/>
          <w:b/>
          <w:color w:val="auto"/>
          <w:sz w:val="32"/>
          <w:szCs w:val="32"/>
          <w:highlight w:val="none"/>
        </w:rPr>
        <w:t xml:space="preserve">                  </w:t>
      </w:r>
    </w:p>
    <w:p>
      <w:pPr>
        <w:snapToGrid w:val="0"/>
        <w:spacing w:before="100" w:beforeAutospacing="1" w:after="100" w:afterAutospacing="1"/>
        <w:ind w:firstLine="2600" w:firstLineChars="500"/>
        <w:rPr>
          <w:rFonts w:hint="eastAsia" w:ascii="黑体" w:hAnsi="黑体" w:eastAsia="黑体" w:cs="Times New Roman"/>
          <w:color w:val="auto"/>
          <w:sz w:val="52"/>
          <w:szCs w:val="52"/>
          <w:highlight w:val="none"/>
        </w:rPr>
      </w:pPr>
      <w:r>
        <w:rPr>
          <w:rFonts w:hint="eastAsia" w:ascii="黑体" w:hAnsi="黑体" w:eastAsia="黑体"/>
          <w:color w:val="auto"/>
          <w:sz w:val="52"/>
          <w:szCs w:val="52"/>
          <w:highlight w:val="none"/>
        </w:rPr>
        <w:t>采购框架协议</w:t>
      </w:r>
    </w:p>
    <w:p>
      <w:pPr>
        <w:snapToGrid w:val="0"/>
        <w:spacing w:before="100" w:beforeAutospacing="1" w:after="100" w:afterAutospacing="1"/>
        <w:ind w:firstLine="420"/>
        <w:rPr>
          <w:rFonts w:hint="eastAsia" w:ascii="宋体" w:hAnsi="宋体" w:eastAsia="宋体"/>
          <w:b/>
          <w:color w:val="auto"/>
          <w:sz w:val="32"/>
          <w:szCs w:val="32"/>
          <w:highlight w:val="none"/>
        </w:rPr>
      </w:pPr>
      <w:r>
        <w:rPr>
          <w:rFonts w:hint="eastAsia" w:ascii="Calibri" w:hAnsi="Calibri" w:eastAsia="宋体"/>
          <w:color w:val="auto"/>
          <w:sz w:val="21"/>
          <w:szCs w:val="24"/>
          <w:highlight w:val="none"/>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Kq1H9QAAAAJAQAADwAAAAAAAAABACAAAAAiAAAAZHJzL2Rvd25yZXYu&#10;eG1sUEsBAhQAFAAAAAgAh07iQEebnlz/AQAA7QMAAA4AAAAAAAAAAQAgAAAAIwEAAGRycy9lMm9E&#10;b2MueG1sUEsFBgAAAAAGAAYAWQEAAJQ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宋体"/>
          <w:b/>
          <w:color w:val="auto"/>
          <w:sz w:val="32"/>
          <w:szCs w:val="32"/>
          <w:highlight w:val="none"/>
        </w:rPr>
      </w:pPr>
    </w:p>
    <w:p>
      <w:pPr>
        <w:snapToGrid w:val="0"/>
        <w:spacing w:before="100" w:beforeAutospacing="1" w:after="100" w:afterAutospacing="1"/>
        <w:ind w:firstLine="643"/>
        <w:jc w:val="center"/>
        <w:rPr>
          <w:rFonts w:hint="eastAsia" w:ascii="宋体" w:hAnsi="宋体"/>
          <w:b/>
          <w:color w:val="auto"/>
          <w:sz w:val="32"/>
          <w:szCs w:val="32"/>
          <w:highlight w:val="none"/>
        </w:rPr>
      </w:pPr>
    </w:p>
    <w:p>
      <w:pPr>
        <w:snapToGrid w:val="0"/>
        <w:spacing w:before="100" w:beforeAutospacing="1" w:after="100" w:afterAutospacing="1"/>
        <w:ind w:firstLine="643"/>
        <w:jc w:val="center"/>
        <w:rPr>
          <w:rFonts w:hint="eastAsia" w:ascii="宋体" w:hAnsi="宋体"/>
          <w:b/>
          <w:color w:val="auto"/>
          <w:sz w:val="32"/>
          <w:szCs w:val="32"/>
          <w:highlight w:val="none"/>
        </w:rPr>
      </w:pPr>
    </w:p>
    <w:p>
      <w:pPr>
        <w:pStyle w:val="5"/>
        <w:rPr>
          <w:rFonts w:hint="eastAsia" w:ascii="宋体" w:hAnsi="宋体"/>
          <w:b/>
          <w:color w:val="auto"/>
          <w:sz w:val="32"/>
          <w:szCs w:val="32"/>
          <w:highlight w:val="none"/>
        </w:rPr>
      </w:pPr>
    </w:p>
    <w:p>
      <w:pPr>
        <w:rPr>
          <w:rFonts w:hint="eastAsia"/>
          <w:color w:val="auto"/>
          <w:highlight w:val="none"/>
        </w:rPr>
      </w:pPr>
    </w:p>
    <w:p>
      <w:pPr>
        <w:snapToGrid w:val="0"/>
        <w:spacing w:before="100" w:beforeAutospacing="1" w:after="100" w:afterAutospacing="1"/>
        <w:ind w:firstLine="643"/>
        <w:jc w:val="center"/>
        <w:rPr>
          <w:rFonts w:hint="eastAsia" w:ascii="宋体" w:hAnsi="宋体"/>
          <w:b/>
          <w:color w:val="auto"/>
          <w:sz w:val="32"/>
          <w:szCs w:val="32"/>
          <w:highlight w:val="none"/>
        </w:rPr>
      </w:pPr>
    </w:p>
    <w:p>
      <w:pPr>
        <w:pStyle w:val="5"/>
        <w:rPr>
          <w:rFonts w:hint="eastAsia"/>
          <w:color w:val="auto"/>
          <w:highlight w:val="none"/>
        </w:rPr>
      </w:pPr>
    </w:p>
    <w:p>
      <w:pPr>
        <w:snapToGrid w:val="0"/>
        <w:spacing w:before="100" w:beforeAutospacing="1" w:after="100" w:afterAutospacing="1"/>
        <w:jc w:val="center"/>
        <w:rPr>
          <w:rFonts w:hint="eastAsia" w:ascii="黑体" w:hAnsi="黑体" w:eastAsia="黑体"/>
          <w:color w:val="auto"/>
          <w:sz w:val="30"/>
          <w:szCs w:val="30"/>
          <w:highlight w:val="none"/>
          <w:u w:val="single"/>
          <w:lang w:val="en-US" w:eastAsia="zh-CN"/>
        </w:rPr>
      </w:pPr>
      <w:r>
        <w:rPr>
          <w:rFonts w:hint="eastAsia" w:ascii="黑体" w:hAnsi="黑体" w:eastAsia="黑体"/>
          <w:color w:val="auto"/>
          <w:sz w:val="30"/>
          <w:szCs w:val="30"/>
          <w:highlight w:val="none"/>
          <w:lang w:val="en-US" w:eastAsia="zh-CN"/>
        </w:rPr>
        <w:t xml:space="preserve">    </w:t>
      </w:r>
      <w:r>
        <w:rPr>
          <w:rFonts w:hint="eastAsia" w:ascii="黑体" w:hAnsi="黑体" w:eastAsia="黑体"/>
          <w:color w:val="auto"/>
          <w:sz w:val="30"/>
          <w:szCs w:val="30"/>
          <w:highlight w:val="none"/>
        </w:rPr>
        <w:t>甲方：</w:t>
      </w:r>
      <w:r>
        <w:rPr>
          <w:rFonts w:hint="eastAsia" w:ascii="黑体" w:hAnsi="黑体" w:eastAsia="黑体"/>
          <w:color w:val="auto"/>
          <w:sz w:val="30"/>
          <w:szCs w:val="30"/>
          <w:highlight w:val="none"/>
          <w:u w:val="single"/>
          <w:lang w:val="en-US" w:eastAsia="zh-CN"/>
        </w:rPr>
        <w:t xml:space="preserve"> </w:t>
      </w:r>
      <w:r>
        <w:rPr>
          <w:rFonts w:hint="eastAsia" w:ascii="黑体" w:hAnsi="黑体" w:eastAsia="黑体"/>
          <w:color w:val="auto"/>
          <w:sz w:val="30"/>
          <w:szCs w:val="30"/>
          <w:highlight w:val="none"/>
          <w:u w:val="single"/>
        </w:rPr>
        <w:t>重庆</w:t>
      </w:r>
      <w:r>
        <w:rPr>
          <w:rFonts w:hint="eastAsia" w:ascii="黑体" w:hAnsi="黑体" w:eastAsia="黑体"/>
          <w:color w:val="auto"/>
          <w:sz w:val="30"/>
          <w:szCs w:val="30"/>
          <w:highlight w:val="none"/>
          <w:u w:val="single"/>
          <w:lang w:eastAsia="zh-CN"/>
        </w:rPr>
        <w:t>江北国际</w:t>
      </w:r>
      <w:r>
        <w:rPr>
          <w:rFonts w:hint="eastAsia" w:ascii="黑体" w:hAnsi="黑体" w:eastAsia="黑体"/>
          <w:color w:val="auto"/>
          <w:sz w:val="30"/>
          <w:szCs w:val="30"/>
          <w:highlight w:val="none"/>
          <w:u w:val="single"/>
        </w:rPr>
        <w:t>机场</w:t>
      </w:r>
      <w:r>
        <w:rPr>
          <w:rFonts w:hint="eastAsia" w:ascii="黑体" w:hAnsi="黑体" w:eastAsia="黑体"/>
          <w:color w:val="auto"/>
          <w:sz w:val="30"/>
          <w:szCs w:val="30"/>
          <w:highlight w:val="none"/>
          <w:u w:val="single"/>
          <w:lang w:eastAsia="zh-CN"/>
        </w:rPr>
        <w:t>有限</w:t>
      </w:r>
      <w:r>
        <w:rPr>
          <w:rFonts w:hint="eastAsia" w:ascii="黑体" w:hAnsi="黑体" w:eastAsia="黑体"/>
          <w:color w:val="auto"/>
          <w:sz w:val="30"/>
          <w:szCs w:val="30"/>
          <w:highlight w:val="none"/>
          <w:u w:val="single"/>
        </w:rPr>
        <w:t>公司</w:t>
      </w:r>
      <w:r>
        <w:rPr>
          <w:rFonts w:hint="eastAsia" w:ascii="黑体" w:hAnsi="黑体" w:eastAsia="黑体"/>
          <w:color w:val="auto"/>
          <w:sz w:val="30"/>
          <w:szCs w:val="30"/>
          <w:highlight w:val="none"/>
          <w:u w:val="single"/>
          <w:lang w:val="en-US" w:eastAsia="zh-CN"/>
        </w:rPr>
        <w:t xml:space="preserve"> </w:t>
      </w:r>
    </w:p>
    <w:p>
      <w:pPr>
        <w:snapToGrid w:val="0"/>
        <w:spacing w:before="100" w:beforeAutospacing="1" w:after="100" w:afterAutospacing="1"/>
        <w:ind w:firstLine="2100" w:firstLineChars="700"/>
        <w:jc w:val="both"/>
        <w:rPr>
          <w:rFonts w:hint="default" w:ascii="黑体" w:hAnsi="黑体" w:eastAsia="黑体"/>
          <w:b/>
          <w:bCs/>
          <w:color w:val="auto"/>
          <w:sz w:val="30"/>
          <w:szCs w:val="30"/>
          <w:highlight w:val="none"/>
          <w:u w:val="single"/>
          <w:lang w:val="en-US" w:eastAsia="zh-CN"/>
        </w:rPr>
      </w:pPr>
      <w:r>
        <w:rPr>
          <w:rFonts w:hint="eastAsia" w:ascii="黑体" w:hAnsi="黑体" w:eastAsia="黑体"/>
          <w:color w:val="auto"/>
          <w:sz w:val="30"/>
          <w:szCs w:val="30"/>
          <w:highlight w:val="none"/>
        </w:rPr>
        <w:t>乙方：</w:t>
      </w:r>
      <w:r>
        <w:rPr>
          <w:rFonts w:hint="eastAsia" w:ascii="黑体" w:hAnsi="黑体" w:eastAsia="黑体"/>
          <w:color w:val="auto"/>
          <w:sz w:val="30"/>
          <w:szCs w:val="30"/>
          <w:highlight w:val="none"/>
          <w:u w:val="single"/>
          <w:lang w:val="en-US" w:eastAsia="zh-CN"/>
        </w:rPr>
        <w:t xml:space="preserve">                         </w:t>
      </w:r>
    </w:p>
    <w:p>
      <w:pPr>
        <w:spacing w:line="520" w:lineRule="exact"/>
        <w:ind w:firstLine="643"/>
        <w:jc w:val="center"/>
        <w:rPr>
          <w:rFonts w:hint="eastAsia" w:ascii="黑体" w:hAnsi="黑体" w:eastAsia="黑体" w:cs="Times New Roman"/>
          <w:b/>
          <w:bCs/>
          <w:color w:val="auto"/>
          <w:sz w:val="32"/>
          <w:szCs w:val="32"/>
          <w:highlight w:val="none"/>
        </w:rPr>
      </w:pPr>
    </w:p>
    <w:p>
      <w:pPr>
        <w:rPr>
          <w:rFonts w:ascii="仿宋_GB2312" w:hAnsi="仿宋" w:eastAsia="仿宋_GB2312" w:cs="宋体"/>
          <w:color w:val="auto"/>
          <w:kern w:val="2"/>
          <w:sz w:val="30"/>
          <w:szCs w:val="30"/>
          <w:highlight w:val="none"/>
          <w:lang w:val="en-US" w:eastAsia="zh-CN" w:bidi="ar-SA"/>
        </w:rPr>
      </w:pPr>
    </w:p>
    <w:p>
      <w:pPr>
        <w:pageBreakBefore w:val="0"/>
        <w:tabs>
          <w:tab w:val="right" w:pos="7700"/>
        </w:tabs>
        <w:kinsoku/>
        <w:wordWrap/>
        <w:overflowPunct/>
        <w:topLinePunct w:val="0"/>
        <w:bidi w:val="0"/>
        <w:snapToGrid/>
        <w:spacing w:line="500" w:lineRule="exact"/>
        <w:ind w:left="0" w:leftChars="0" w:firstLine="0" w:firstLineChars="0"/>
        <w:jc w:val="left"/>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甲方：重庆</w:t>
      </w:r>
      <w:r>
        <w:rPr>
          <w:rFonts w:hint="eastAsia" w:ascii="方正仿宋_GBK" w:hAnsi="方正仿宋_GBK" w:eastAsia="方正仿宋_GBK" w:cs="方正仿宋_GBK"/>
          <w:bCs/>
          <w:color w:val="auto"/>
          <w:sz w:val="28"/>
          <w:szCs w:val="28"/>
          <w:highlight w:val="none"/>
          <w:lang w:eastAsia="zh-CN"/>
        </w:rPr>
        <w:t>江北国际</w:t>
      </w:r>
      <w:r>
        <w:rPr>
          <w:rFonts w:hint="eastAsia" w:ascii="方正仿宋_GBK" w:hAnsi="方正仿宋_GBK" w:eastAsia="方正仿宋_GBK" w:cs="方正仿宋_GBK"/>
          <w:bCs/>
          <w:color w:val="auto"/>
          <w:sz w:val="28"/>
          <w:szCs w:val="28"/>
          <w:highlight w:val="none"/>
        </w:rPr>
        <w:t>机场有限公司</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统一社会信用代码：</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通讯地址：</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法定代表人或委托代理人： </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联系电话：</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邮箱地址：</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开户银行： </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开户名称：</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账号：</w:t>
      </w:r>
    </w:p>
    <w:p>
      <w:pPr>
        <w:pStyle w:val="59"/>
        <w:pageBreakBefore w:val="0"/>
        <w:kinsoku/>
        <w:wordWrap/>
        <w:overflowPunct/>
        <w:topLinePunct w:val="0"/>
        <w:bidi w:val="0"/>
        <w:snapToGrid/>
        <w:spacing w:line="500" w:lineRule="exact"/>
        <w:ind w:firstLine="560"/>
        <w:textAlignment w:val="auto"/>
        <w:rPr>
          <w:rFonts w:hint="eastAsia" w:ascii="方正仿宋_GBK" w:hAnsi="方正仿宋_GBK" w:eastAsia="方正仿宋_GBK" w:cs="方正仿宋_GBK"/>
          <w:bCs/>
          <w:color w:val="auto"/>
          <w:sz w:val="28"/>
          <w:szCs w:val="28"/>
          <w:highlight w:val="none"/>
        </w:rPr>
      </w:pP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乙方：</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统一社会信用代码：</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通讯地址：</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法定代表人或委托代理人： </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联系电话：</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邮箱地址：</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开户银行： </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开户名称：</w:t>
      </w:r>
    </w:p>
    <w:p>
      <w:pPr>
        <w:pStyle w:val="59"/>
        <w:pageBreakBefore w:val="0"/>
        <w:kinsoku/>
        <w:wordWrap/>
        <w:overflowPunct/>
        <w:topLinePunct w:val="0"/>
        <w:bidi w:val="0"/>
        <w:snapToGrid/>
        <w:spacing w:line="500" w:lineRule="exact"/>
        <w:ind w:firstLine="0" w:firstLineChars="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账号：</w:t>
      </w: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Style w:val="19"/>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根据《中华人民共和国</w:t>
      </w:r>
      <w:r>
        <w:rPr>
          <w:rFonts w:hint="eastAsia" w:ascii="方正仿宋_GBK" w:hAnsi="方正仿宋_GBK" w:eastAsia="方正仿宋_GBK" w:cs="方正仿宋_GBK"/>
          <w:color w:val="auto"/>
          <w:sz w:val="28"/>
          <w:szCs w:val="28"/>
          <w:highlight w:val="none"/>
          <w:lang w:val="en-US" w:eastAsia="zh-CN"/>
        </w:rPr>
        <w:t>民法典</w:t>
      </w:r>
      <w:r>
        <w:rPr>
          <w:rFonts w:hint="eastAsia" w:ascii="方正仿宋_GBK" w:hAnsi="方正仿宋_GBK" w:eastAsia="方正仿宋_GBK" w:cs="方正仿宋_GBK"/>
          <w:color w:val="auto"/>
          <w:sz w:val="28"/>
          <w:szCs w:val="28"/>
          <w:highlight w:val="none"/>
        </w:rPr>
        <w:t>》及相关法律法规规定，经双方协商，一致同意就甲方向乙方采购中盾安民安检设备配件、耗材事宜达成以下协议，共同遵守履行:</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0" w:name="_Toc24700706"/>
      <w:r>
        <w:rPr>
          <w:rFonts w:hint="eastAsia" w:ascii="方正仿宋_GBK" w:hAnsi="方正仿宋_GBK" w:eastAsia="方正仿宋_GBK" w:cs="方正仿宋_GBK"/>
          <w:b/>
          <w:bCs w:val="0"/>
          <w:color w:val="auto"/>
          <w:sz w:val="28"/>
          <w:szCs w:val="28"/>
          <w:highlight w:val="none"/>
        </w:rPr>
        <w:t>第一条 采购的内容和范围</w:t>
      </w:r>
      <w:bookmarkEnd w:id="0"/>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1.1甲方向乙方采购的内容：中盾安民安检设备配件、耗材，范围</w:t>
      </w:r>
      <w:r>
        <w:rPr>
          <w:rFonts w:hint="eastAsia" w:ascii="方正仿宋_GBK" w:hAnsi="方正仿宋_GBK" w:eastAsia="方正仿宋_GBK" w:cs="方正仿宋_GBK"/>
          <w:color w:val="auto"/>
          <w:sz w:val="28"/>
          <w:szCs w:val="28"/>
          <w:highlight w:val="none"/>
          <w:lang w:eastAsia="zh-CN"/>
        </w:rPr>
        <w:t>详见附件</w:t>
      </w:r>
      <w:r>
        <w:rPr>
          <w:rFonts w:hint="eastAsia" w:ascii="方正仿宋_GBK" w:hAnsi="方正仿宋_GBK" w:eastAsia="方正仿宋_GBK" w:cs="方正仿宋_GBK"/>
          <w:color w:val="auto"/>
          <w:sz w:val="28"/>
          <w:szCs w:val="28"/>
          <w:highlight w:val="none"/>
          <w:lang w:val="en-US" w:eastAsia="zh-CN"/>
        </w:rPr>
        <w:t>1：中盾安民安检设备配件、耗材清单</w:t>
      </w:r>
      <w:r>
        <w:rPr>
          <w:rFonts w:hint="eastAsia" w:ascii="方正仿宋_GBK" w:hAnsi="方正仿宋_GBK" w:eastAsia="方正仿宋_GBK" w:cs="方正仿宋_GBK"/>
          <w:color w:val="auto"/>
          <w:sz w:val="28"/>
          <w:szCs w:val="28"/>
          <w:highlight w:val="none"/>
        </w:rPr>
        <w:t>。</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 双方确认，本框架协议下，甲方是否采购以及采购的数量以甲方实际发出的需求为准。乙方对本框架协议下的标的物的供货行为并不是独占和排他的。</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1" w:name="_Toc24700707"/>
      <w:r>
        <w:rPr>
          <w:rFonts w:hint="eastAsia" w:ascii="方正仿宋_GBK" w:hAnsi="方正仿宋_GBK" w:eastAsia="方正仿宋_GBK" w:cs="方正仿宋_GBK"/>
          <w:b/>
          <w:bCs w:val="0"/>
          <w:color w:val="auto"/>
          <w:sz w:val="28"/>
          <w:szCs w:val="28"/>
          <w:highlight w:val="none"/>
        </w:rPr>
        <w:t>第二条  合同期限</w:t>
      </w:r>
      <w:bookmarkEnd w:id="1"/>
    </w:p>
    <w:p>
      <w:pPr>
        <w:pageBreakBefore w:val="0"/>
        <w:kinsoku/>
        <w:wordWrap/>
        <w:overflowPunct/>
        <w:topLinePunct w:val="0"/>
        <w:bidi w:val="0"/>
        <w:snapToGrid/>
        <w:spacing w:line="500" w:lineRule="exact"/>
        <w:ind w:left="980" w:leftChars="200" w:hanging="560" w:hanging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本合同期限为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eastAsia="zh-CN"/>
        </w:rPr>
        <w:t>两</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年，自</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日起始至</w:t>
      </w:r>
    </w:p>
    <w:p>
      <w:pPr>
        <w:pStyle w:val="25"/>
        <w:pageBreakBefore w:val="0"/>
        <w:widowControl/>
        <w:kinsoku/>
        <w:wordWrap/>
        <w:overflowPunct/>
        <w:topLinePunct w:val="0"/>
        <w:bidi w:val="0"/>
        <w:snapToGrid/>
        <w:spacing w:line="500" w:lineRule="exact"/>
        <w:ind w:left="0" w:leftChars="0" w:firstLine="0" w:firstLineChars="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kern w:val="0"/>
          <w:sz w:val="28"/>
          <w:szCs w:val="28"/>
        </w:rPr>
        <w:t>合同到期自动失效</w:t>
      </w:r>
      <w:r>
        <w:rPr>
          <w:rFonts w:hint="eastAsia" w:ascii="方正仿宋_GBK" w:hAnsi="方正仿宋_GBK" w:eastAsia="方正仿宋_GBK" w:cs="方正仿宋_GBK"/>
          <w:color w:val="auto"/>
          <w:kern w:val="0"/>
          <w:sz w:val="28"/>
          <w:szCs w:val="28"/>
          <w:lang w:eastAsia="zh-CN"/>
        </w:rPr>
        <w:t>；</w:t>
      </w:r>
    </w:p>
    <w:p>
      <w:pPr>
        <w:pStyle w:val="5"/>
        <w:pageBreakBefore w:val="0"/>
        <w:kinsoku/>
        <w:wordWrap/>
        <w:overflowPunct/>
        <w:topLinePunct w:val="0"/>
        <w:bidi w:val="0"/>
        <w:snapToGrid/>
        <w:spacing w:line="500" w:lineRule="exact"/>
        <w:jc w:val="left"/>
        <w:textAlignment w:val="auto"/>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两年合同有效期内采购金额超过44万，双方可以结合实际需求和采购情况另行签订补充协议。</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2" w:name="_Toc24700708"/>
      <w:r>
        <w:rPr>
          <w:rFonts w:hint="eastAsia" w:ascii="方正仿宋_GBK" w:hAnsi="方正仿宋_GBK" w:eastAsia="方正仿宋_GBK" w:cs="方正仿宋_GBK"/>
          <w:b/>
          <w:bCs w:val="0"/>
          <w:color w:val="auto"/>
          <w:sz w:val="28"/>
          <w:szCs w:val="28"/>
          <w:highlight w:val="none"/>
        </w:rPr>
        <w:t>第三条 合同价款</w:t>
      </w:r>
      <w:bookmarkEnd w:id="2"/>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3.1 合同价款是指甲方向乙方实施采购应当向乙方支付的采购费用。</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3.2合同价款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pageBreakBefore w:val="0"/>
        <w:kinsoku/>
        <w:wordWrap/>
        <w:overflowPunct/>
        <w:topLinePunct w:val="0"/>
        <w:bidi w:val="0"/>
        <w:snapToGrid/>
        <w:spacing w:line="500" w:lineRule="exact"/>
        <w:ind w:firstLine="281" w:firstLineChars="100"/>
        <w:textAlignment w:val="auto"/>
        <w:rPr>
          <w:rFonts w:hint="eastAsia" w:ascii="方正仿宋_GBK" w:hAnsi="方正仿宋_GBK" w:eastAsia="方正仿宋_GBK" w:cs="方正仿宋_GBK"/>
          <w:b/>
          <w:bCs w:val="0"/>
          <w:color w:val="auto"/>
          <w:sz w:val="28"/>
          <w:szCs w:val="28"/>
          <w:highlight w:val="none"/>
        </w:rPr>
      </w:pPr>
      <w:bookmarkStart w:id="3" w:name="_Toc24700709"/>
      <w:r>
        <w:rPr>
          <w:rFonts w:hint="eastAsia" w:ascii="方正仿宋_GBK" w:hAnsi="方正仿宋_GBK" w:eastAsia="方正仿宋_GBK" w:cs="方正仿宋_GBK"/>
          <w:b/>
          <w:bCs w:val="0"/>
          <w:color w:val="auto"/>
          <w:sz w:val="28"/>
          <w:szCs w:val="28"/>
          <w:highlight w:val="none"/>
        </w:rPr>
        <w:t>第四条 采购方式及费用结算</w:t>
      </w:r>
      <w:bookmarkEnd w:id="3"/>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4.1甲方在合同期限内根据自身需要，在本框架协议约定的采购范围内，定期或不定期向乙方实施采购。采购的方式为甲方向乙方发出订单（订单</w:t>
      </w:r>
      <w:r>
        <w:rPr>
          <w:rFonts w:hint="eastAsia" w:ascii="方正仿宋_GBK" w:hAnsi="方正仿宋_GBK" w:eastAsia="方正仿宋_GBK" w:cs="方正仿宋_GBK"/>
          <w:color w:val="auto"/>
          <w:sz w:val="28"/>
          <w:szCs w:val="28"/>
          <w:highlight w:val="none"/>
          <w:lang w:eastAsia="zh-CN"/>
        </w:rPr>
        <w:t>见</w:t>
      </w: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4.2 采购费用按</w:t>
      </w:r>
      <w:r>
        <w:rPr>
          <w:rFonts w:hint="eastAsia" w:ascii="方正仿宋_GBK" w:hAnsi="方正仿宋_GBK" w:eastAsia="方正仿宋_GBK" w:cs="方正仿宋_GBK"/>
          <w:color w:val="auto"/>
          <w:sz w:val="28"/>
          <w:szCs w:val="28"/>
          <w:highlight w:val="none"/>
          <w:lang w:eastAsia="zh-CN"/>
        </w:rPr>
        <w:t>月</w:t>
      </w:r>
      <w:r>
        <w:rPr>
          <w:rFonts w:hint="eastAsia" w:ascii="方正仿宋_GBK" w:hAnsi="方正仿宋_GBK" w:eastAsia="方正仿宋_GBK" w:cs="方正仿宋_GBK"/>
          <w:color w:val="auto"/>
          <w:sz w:val="28"/>
          <w:szCs w:val="28"/>
          <w:highlight w:val="none"/>
        </w:rPr>
        <w:t>结算。</w:t>
      </w:r>
      <w:r>
        <w:rPr>
          <w:rFonts w:hint="eastAsia" w:ascii="方正仿宋_GBK" w:hAnsi="方正仿宋_GBK" w:eastAsia="方正仿宋_GBK" w:cs="方正仿宋_GBK"/>
          <w:color w:val="auto"/>
          <w:sz w:val="28"/>
          <w:szCs w:val="28"/>
          <w:highlight w:val="none"/>
          <w:lang w:val="en-US" w:eastAsia="zh-CN"/>
        </w:rPr>
        <w:t>乙方按约定完成供货经甲方验收合格并在每月末，提交本月结算采购费用清单供甲方核对。甲方确认无误后，通知乙方提供符合税务局规定的正规增值税发票，乙方再向甲方出具项目服务的增值税专用发票。</w:t>
      </w:r>
      <w:r>
        <w:rPr>
          <w:rFonts w:hint="eastAsia" w:ascii="方正仿宋_GBK" w:hAnsi="方正仿宋_GBK" w:eastAsia="方正仿宋_GBK" w:cs="方正仿宋_GBK"/>
          <w:color w:val="auto"/>
          <w:sz w:val="28"/>
          <w:szCs w:val="28"/>
          <w:highlight w:val="none"/>
        </w:rPr>
        <w:t>（附甲方签字认可的备件交接验收单或维修工作报告）；</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4.3 如果乙方提供增值税普通发票，甲方支付金额为不含增值税金额；如果乙方提供增值税专用发票，甲方支付金额=不含增值税金额+增值税税额。</w:t>
      </w:r>
    </w:p>
    <w:p>
      <w:pPr>
        <w:spacing w:line="500" w:lineRule="exact"/>
        <w:ind w:firstLine="6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4.4 </w:t>
      </w:r>
      <w:r>
        <w:rPr>
          <w:rFonts w:hint="eastAsia" w:ascii="方正仿宋_GBK" w:hAnsi="方正仿宋_GBK" w:eastAsia="方正仿宋_GBK" w:cs="方正仿宋_GBK"/>
          <w:color w:val="auto"/>
          <w:sz w:val="28"/>
          <w:szCs w:val="28"/>
          <w:highlight w:val="none"/>
        </w:rPr>
        <w:t>甲方收到发票后</w:t>
      </w:r>
      <w:r>
        <w:rPr>
          <w:rFonts w:hint="eastAsia" w:ascii="方正仿宋_GBK" w:hAnsi="方正仿宋_GBK" w:eastAsia="方正仿宋_GBK" w:cs="方正仿宋_GBK"/>
          <w:color w:val="auto"/>
          <w:sz w:val="28"/>
          <w:szCs w:val="28"/>
          <w:highlight w:val="none"/>
          <w:lang w:val="en-US" w:eastAsia="zh-CN"/>
        </w:rPr>
        <w:t>30</w:t>
      </w:r>
      <w:r>
        <w:rPr>
          <w:rFonts w:hint="eastAsia" w:ascii="方正仿宋_GBK" w:hAnsi="方正仿宋_GBK" w:eastAsia="方正仿宋_GBK" w:cs="方正仿宋_GBK"/>
          <w:color w:val="auto"/>
          <w:sz w:val="28"/>
          <w:szCs w:val="28"/>
          <w:highlight w:val="none"/>
        </w:rPr>
        <w:t>个工作日内，向乙方支付</w:t>
      </w:r>
      <w:r>
        <w:rPr>
          <w:rFonts w:hint="eastAsia" w:ascii="方正仿宋_GBK" w:hAnsi="方正仿宋_GBK" w:eastAsia="方正仿宋_GBK" w:cs="方正仿宋_GBK"/>
          <w:color w:val="auto"/>
          <w:sz w:val="28"/>
          <w:szCs w:val="28"/>
          <w:highlight w:val="none"/>
          <w:lang w:eastAsia="zh-CN"/>
        </w:rPr>
        <w:t>采购配件、耗材数量的</w:t>
      </w:r>
      <w:r>
        <w:rPr>
          <w:rFonts w:hint="eastAsia" w:ascii="方正仿宋_GBK" w:hAnsi="方正仿宋_GBK" w:eastAsia="方正仿宋_GBK" w:cs="方正仿宋_GBK"/>
          <w:color w:val="auto"/>
          <w:sz w:val="28"/>
          <w:szCs w:val="28"/>
          <w:highlight w:val="none"/>
        </w:rPr>
        <w:t>全额款项。</w:t>
      </w:r>
      <w:r>
        <w:rPr>
          <w:rFonts w:hint="eastAsia" w:ascii="方正仿宋_GBK" w:hAnsi="方正仿宋_GBK" w:eastAsia="方正仿宋_GBK" w:cs="方正仿宋_GBK"/>
          <w:color w:val="auto"/>
          <w:sz w:val="28"/>
          <w:szCs w:val="28"/>
          <w:highlight w:val="none"/>
          <w:lang w:val="en-US" w:eastAsia="zh-CN"/>
        </w:rPr>
        <w:t>如遇税率发生国家法规调整，折算为不含税价格后以新适用税率结算。</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4" w:name="_Toc24700710"/>
      <w:r>
        <w:rPr>
          <w:rFonts w:hint="eastAsia" w:ascii="方正仿宋_GBK" w:hAnsi="方正仿宋_GBK" w:eastAsia="方正仿宋_GBK" w:cs="方正仿宋_GBK"/>
          <w:b/>
          <w:bCs w:val="0"/>
          <w:color w:val="auto"/>
          <w:sz w:val="28"/>
          <w:szCs w:val="28"/>
          <w:highlight w:val="none"/>
        </w:rPr>
        <w:t>第五条 陈述与保证</w:t>
      </w:r>
      <w:bookmarkEnd w:id="4"/>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5.2 质保期</w:t>
      </w:r>
      <w:r>
        <w:rPr>
          <w:rFonts w:hint="eastAsia" w:ascii="方正仿宋_GBK" w:hAnsi="方正仿宋_GBK" w:eastAsia="方正仿宋_GBK" w:cs="方正仿宋_GBK"/>
          <w:color w:val="auto"/>
          <w:sz w:val="28"/>
          <w:szCs w:val="28"/>
          <w:highlight w:val="none"/>
          <w:lang w:eastAsia="zh-CN"/>
        </w:rPr>
        <w:t>及质保期内服务</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5.2.1</w:t>
      </w:r>
      <w:r>
        <w:rPr>
          <w:rFonts w:hint="eastAsia" w:ascii="方正仿宋_GBK" w:hAnsi="方正仿宋_GBK" w:eastAsia="方正仿宋_GBK" w:cs="方正仿宋_GBK"/>
          <w:color w:val="auto"/>
          <w:sz w:val="28"/>
          <w:szCs w:val="28"/>
          <w:highlight w:val="none"/>
        </w:rPr>
        <w:t xml:space="preserve"> 采购</w:t>
      </w:r>
      <w:r>
        <w:rPr>
          <w:rFonts w:hint="eastAsia" w:ascii="方正仿宋_GBK" w:hAnsi="方正仿宋_GBK" w:eastAsia="方正仿宋_GBK" w:cs="方正仿宋_GBK"/>
          <w:color w:val="auto"/>
          <w:sz w:val="28"/>
          <w:szCs w:val="28"/>
          <w:highlight w:val="none"/>
          <w:lang w:eastAsia="zh-CN"/>
        </w:rPr>
        <w:t>耗材</w:t>
      </w:r>
      <w:r>
        <w:rPr>
          <w:rFonts w:hint="eastAsia" w:ascii="方正仿宋_GBK" w:hAnsi="方正仿宋_GBK" w:eastAsia="方正仿宋_GBK" w:cs="方正仿宋_GBK"/>
          <w:color w:val="auto"/>
          <w:sz w:val="28"/>
          <w:szCs w:val="28"/>
          <w:highlight w:val="none"/>
        </w:rPr>
        <w:t>的质量保证期为</w:t>
      </w:r>
      <w:r>
        <w:rPr>
          <w:rFonts w:hint="eastAsia" w:ascii="方正仿宋_GBK" w:hAnsi="方正仿宋_GBK" w:eastAsia="方正仿宋_GBK" w:cs="方正仿宋_GBK"/>
          <w:color w:val="auto"/>
          <w:sz w:val="28"/>
          <w:szCs w:val="28"/>
          <w:highlight w:val="none"/>
          <w:lang w:val="en-US" w:eastAsia="zh-CN"/>
        </w:rPr>
        <w:t>6个月</w:t>
      </w:r>
      <w:r>
        <w:rPr>
          <w:rFonts w:hint="eastAsia" w:ascii="方正仿宋_GBK" w:hAnsi="方正仿宋_GBK" w:eastAsia="方正仿宋_GBK" w:cs="方正仿宋_GBK"/>
          <w:color w:val="auto"/>
          <w:sz w:val="28"/>
          <w:szCs w:val="28"/>
          <w:highlight w:val="none"/>
        </w:rPr>
        <w:t>。</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5.2</w:t>
      </w:r>
      <w:r>
        <w:rPr>
          <w:rFonts w:hint="eastAsia" w:ascii="方正仿宋_GBK" w:hAnsi="方正仿宋_GBK" w:eastAsia="方正仿宋_GBK" w:cs="方正仿宋_GBK"/>
          <w:color w:val="auto"/>
          <w:sz w:val="28"/>
          <w:szCs w:val="28"/>
          <w:highlight w:val="none"/>
        </w:rPr>
        <w:t>.2 在质量保证期内，产品出现质量问题的，乙方应负责无偿修复或更换。维修期间,乙方应向甲方</w:t>
      </w:r>
      <w:r>
        <w:rPr>
          <w:rFonts w:hint="eastAsia" w:ascii="方正仿宋_GBK" w:hAnsi="方正仿宋_GBK" w:eastAsia="方正仿宋_GBK" w:cs="方正仿宋_GBK"/>
          <w:color w:val="auto"/>
          <w:sz w:val="28"/>
          <w:szCs w:val="28"/>
          <w:highlight w:val="none"/>
          <w:lang w:val="en-US" w:eastAsia="zh-CN"/>
        </w:rPr>
        <w:t>免费</w:t>
      </w:r>
      <w:r>
        <w:rPr>
          <w:rFonts w:hint="eastAsia" w:ascii="方正仿宋_GBK" w:hAnsi="方正仿宋_GBK" w:eastAsia="方正仿宋_GBK" w:cs="方正仿宋_GBK"/>
          <w:color w:val="auto"/>
          <w:sz w:val="28"/>
          <w:szCs w:val="28"/>
          <w:highlight w:val="none"/>
        </w:rPr>
        <w:t>提供周转备件。</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5.2</w:t>
      </w:r>
      <w:r>
        <w:rPr>
          <w:rFonts w:hint="eastAsia" w:ascii="方正仿宋_GBK" w:hAnsi="方正仿宋_GBK" w:eastAsia="方正仿宋_GBK" w:cs="方正仿宋_GBK"/>
          <w:color w:val="auto"/>
          <w:sz w:val="28"/>
          <w:szCs w:val="28"/>
          <w:highlight w:val="none"/>
        </w:rPr>
        <w:t>.3在质量保证期内，因甲方保管或使用不当等原因造成产品质量问题，乙方不负责修复或更换。</w:t>
      </w:r>
    </w:p>
    <w:p>
      <w:pPr>
        <w:spacing w:line="500" w:lineRule="exact"/>
        <w:ind w:firstLine="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t>5.3 因产品质量瑕疵或缺陷导致的甲方或第三人损害的，乙方承担赔偿责任。</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5" w:name="_Toc24700711"/>
      <w:r>
        <w:rPr>
          <w:rFonts w:hint="eastAsia" w:ascii="方正仿宋_GBK" w:hAnsi="方正仿宋_GBK" w:eastAsia="方正仿宋_GBK" w:cs="方正仿宋_GBK"/>
          <w:b/>
          <w:bCs w:val="0"/>
          <w:color w:val="auto"/>
          <w:sz w:val="28"/>
          <w:szCs w:val="28"/>
          <w:highlight w:val="none"/>
        </w:rPr>
        <w:t>第六条 交付与验收</w:t>
      </w:r>
      <w:bookmarkEnd w:id="5"/>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6.1</w:t>
      </w:r>
      <w:r>
        <w:rPr>
          <w:rFonts w:hint="eastAsia" w:ascii="方正仿宋_GBK" w:hAnsi="方正仿宋_GBK" w:eastAsia="方正仿宋_GBK" w:cs="方正仿宋_GBK"/>
          <w:color w:val="auto"/>
          <w:sz w:val="28"/>
          <w:szCs w:val="28"/>
          <w:highlight w:val="none"/>
          <w:lang w:val="en-US" w:eastAsia="zh-CN"/>
        </w:rPr>
        <w:t>乙方</w:t>
      </w:r>
      <w:r>
        <w:rPr>
          <w:rFonts w:hint="eastAsia" w:ascii="方正仿宋_GBK" w:hAnsi="方正仿宋_GBK" w:eastAsia="方正仿宋_GBK" w:cs="方正仿宋_GBK"/>
          <w:color w:val="auto"/>
          <w:sz w:val="28"/>
          <w:szCs w:val="28"/>
          <w:highlight w:val="none"/>
        </w:rPr>
        <w:t>在接到</w:t>
      </w:r>
      <w:r>
        <w:rPr>
          <w:rFonts w:hint="eastAsia" w:ascii="方正仿宋_GBK" w:hAnsi="方正仿宋_GBK" w:eastAsia="方正仿宋_GBK" w:cs="方正仿宋_GBK"/>
          <w:color w:val="auto"/>
          <w:sz w:val="28"/>
          <w:szCs w:val="28"/>
          <w:highlight w:val="none"/>
          <w:lang w:val="en-US" w:eastAsia="zh-CN"/>
        </w:rPr>
        <w:t>甲方</w:t>
      </w:r>
      <w:r>
        <w:rPr>
          <w:rFonts w:hint="eastAsia" w:ascii="方正仿宋_GBK" w:hAnsi="方正仿宋_GBK" w:eastAsia="方正仿宋_GBK" w:cs="方正仿宋_GBK"/>
          <w:color w:val="auto"/>
          <w:sz w:val="28"/>
          <w:szCs w:val="28"/>
          <w:highlight w:val="none"/>
        </w:rPr>
        <w:t>需求通知后，所提供的配件现场送达服务不超过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交付方式为</w:t>
      </w:r>
      <w:r>
        <w:rPr>
          <w:rFonts w:hint="eastAsia" w:ascii="方正仿宋_GBK" w:hAnsi="方正仿宋_GBK" w:eastAsia="方正仿宋_GBK" w:cs="方正仿宋_GBK"/>
          <w:color w:val="auto"/>
          <w:sz w:val="28"/>
          <w:szCs w:val="28"/>
          <w:highlight w:val="none"/>
          <w:lang w:eastAsia="zh-CN"/>
        </w:rPr>
        <w:t>提供配件现场送达服务</w:t>
      </w:r>
      <w:r>
        <w:rPr>
          <w:rFonts w:hint="eastAsia" w:ascii="方正仿宋_GBK" w:hAnsi="方正仿宋_GBK" w:eastAsia="方正仿宋_GBK" w:cs="方正仿宋_GBK"/>
          <w:color w:val="auto"/>
          <w:sz w:val="28"/>
          <w:szCs w:val="28"/>
          <w:highlight w:val="none"/>
        </w:rPr>
        <w:t>。交付地点为甲方指定地点（重庆江北国际机场内）</w:t>
      </w:r>
      <w:r>
        <w:rPr>
          <w:rFonts w:hint="eastAsia" w:ascii="方正仿宋_GBK" w:hAnsi="方正仿宋_GBK" w:eastAsia="方正仿宋_GBK" w:cs="方正仿宋_GBK"/>
          <w:color w:val="auto"/>
          <w:sz w:val="28"/>
          <w:szCs w:val="28"/>
          <w:highlight w:val="none"/>
          <w:lang w:eastAsia="zh-CN"/>
        </w:rPr>
        <w:t>。</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6.2 验收标准</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6.2.1</w:t>
      </w:r>
      <w:r>
        <w:rPr>
          <w:rFonts w:hint="eastAsia" w:ascii="方正仿宋_GBK" w:hAnsi="方正仿宋_GBK" w:eastAsia="方正仿宋_GBK" w:cs="方正仿宋_GBK"/>
          <w:color w:val="auto"/>
          <w:sz w:val="28"/>
          <w:szCs w:val="28"/>
          <w:highlight w:val="none"/>
          <w:lang w:eastAsia="zh-CN"/>
        </w:rPr>
        <w:t>在验收过程中，如发现产品的品种、型号、规格或质量不符合本合同约定的，甲方应在货到或维修服务完毕后15天内向乙方提出异议及处理意见。</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6.2.2</w:t>
      </w:r>
      <w:r>
        <w:rPr>
          <w:rFonts w:hint="eastAsia" w:ascii="方正仿宋_GBK" w:hAnsi="方正仿宋_GBK" w:eastAsia="方正仿宋_GBK" w:cs="方正仿宋_GBK"/>
          <w:color w:val="auto"/>
          <w:sz w:val="28"/>
          <w:szCs w:val="28"/>
          <w:highlight w:val="none"/>
          <w:lang w:eastAsia="zh-CN"/>
        </w:rPr>
        <w:t xml:space="preserve"> 乙方收到异议后，应在 5 天内答复并负责处理。否则，视为默认甲方提出的异议和处理意见；</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6" w:name="_Toc24700712"/>
      <w:r>
        <w:rPr>
          <w:rFonts w:hint="eastAsia" w:ascii="方正仿宋_GBK" w:hAnsi="方正仿宋_GBK" w:eastAsia="方正仿宋_GBK" w:cs="方正仿宋_GBK"/>
          <w:b/>
          <w:bCs w:val="0"/>
          <w:color w:val="auto"/>
          <w:sz w:val="28"/>
          <w:szCs w:val="28"/>
          <w:highlight w:val="none"/>
        </w:rPr>
        <w:t>第七条 履约保证金</w:t>
      </w:r>
      <w:bookmarkEnd w:id="6"/>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7.1为保证本框架合同的顺利履行，乙方应向甲方交纳履约保证金即人民币：</w:t>
      </w:r>
      <w:r>
        <w:rPr>
          <w:rFonts w:hint="eastAsia" w:ascii="方正仿宋_GBK" w:hAnsi="方正仿宋_GBK" w:eastAsia="方正仿宋_GBK" w:cs="方正仿宋_GBK"/>
          <w:color w:val="auto"/>
          <w:sz w:val="28"/>
          <w:szCs w:val="28"/>
          <w:highlight w:val="none"/>
          <w:u w:val="single"/>
        </w:rPr>
        <w:t xml:space="preserve"> 5000  </w:t>
      </w:r>
      <w:r>
        <w:rPr>
          <w:rFonts w:hint="eastAsia" w:ascii="方正仿宋_GBK" w:hAnsi="方正仿宋_GBK" w:eastAsia="方正仿宋_GBK" w:cs="方正仿宋_GBK"/>
          <w:color w:val="auto"/>
          <w:sz w:val="28"/>
          <w:szCs w:val="28"/>
          <w:highlight w:val="none"/>
        </w:rPr>
        <w:t>（ 伍仟元）。</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注：成交方竞争性比选响应保证金</w:t>
      </w:r>
      <w:r>
        <w:rPr>
          <w:rFonts w:hint="eastAsia" w:ascii="方正仿宋_GBK" w:hAnsi="方正仿宋_GBK" w:eastAsia="方正仿宋_GBK" w:cs="方正仿宋_GBK"/>
          <w:color w:val="auto"/>
          <w:sz w:val="28"/>
          <w:szCs w:val="28"/>
          <w:highlight w:val="none"/>
          <w:u w:val="single"/>
        </w:rPr>
        <w:t xml:space="preserve"> 5000 </w:t>
      </w:r>
      <w:r>
        <w:rPr>
          <w:rFonts w:hint="eastAsia" w:ascii="方正仿宋_GBK" w:hAnsi="方正仿宋_GBK" w:eastAsia="方正仿宋_GBK" w:cs="方正仿宋_GBK"/>
          <w:color w:val="auto"/>
          <w:sz w:val="28"/>
          <w:szCs w:val="28"/>
          <w:highlight w:val="none"/>
        </w:rPr>
        <w:t>元（ 伍仟元），自动转为履约保证金。</w:t>
      </w:r>
    </w:p>
    <w:p>
      <w:pPr>
        <w:pageBreakBefore w:val="0"/>
        <w:kinsoku/>
        <w:wordWrap/>
        <w:overflowPunct/>
        <w:topLinePunct w:val="0"/>
        <w:bidi w:val="0"/>
        <w:snapToGrid/>
        <w:spacing w:line="500" w:lineRule="exact"/>
        <w:ind w:left="0" w:leftChars="0" w:firstLine="0" w:firstLineChars="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7.2履约保证金应由乙方名义开立的账户支付到甲方账户，否则视为未支付，甲方有权追究乙方逾期付款责任。</w:t>
      </w:r>
    </w:p>
    <w:p>
      <w:pPr>
        <w:pageBreakBefore w:val="0"/>
        <w:kinsoku/>
        <w:wordWrap/>
        <w:overflowPunct/>
        <w:topLinePunct w:val="0"/>
        <w:bidi w:val="0"/>
        <w:snapToGrid/>
        <w:spacing w:line="500" w:lineRule="exact"/>
        <w:ind w:left="0" w:leftChars="0" w:firstLine="0" w:firstLineChars="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甲方在任何时候都有权从履约保证金中扣除由于乙方违反本合同条款而应支付的违约金和赔偿，并且乙方在接到扣除通知书后5个工作日内，应补充扣除金额，以保持履约保证金的完整性。</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本合同期限届满，全部款项结清后</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40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个日历日内将剩余履约保证金无息返还乙方。</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7" w:name="_Toc24700713"/>
      <w:r>
        <w:rPr>
          <w:rFonts w:hint="eastAsia" w:ascii="方正仿宋_GBK" w:hAnsi="方正仿宋_GBK" w:eastAsia="方正仿宋_GBK" w:cs="方正仿宋_GBK"/>
          <w:b/>
          <w:bCs w:val="0"/>
          <w:color w:val="auto"/>
          <w:sz w:val="28"/>
          <w:szCs w:val="28"/>
          <w:highlight w:val="none"/>
        </w:rPr>
        <w:t>第八条  双方权利与义务</w:t>
      </w:r>
      <w:bookmarkEnd w:id="7"/>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8.1甲方应按约定向乙方支付采购费用；</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8.2甲方超出本框架协议约定的采购内容和范围实施采购的，乙方有权拒绝履行，但乙方应书面回复甲方并说明理由；</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8.3因履行合同需要，乙方如需进入机场隔离区的，甲方应协助乙方按机场管理机构有关规定办理相关通行的手续，费用由乙方自理；</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8.4 乙方不得拒绝甲方在本框架协议下的采购需求，否则应承担违约责任；</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8.5 甲方有权对乙方履行本框架协议实施监督，并进行考核；</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8" w:name="_Toc24700714"/>
      <w:r>
        <w:rPr>
          <w:rFonts w:hint="eastAsia" w:ascii="方正仿宋_GBK" w:hAnsi="方正仿宋_GBK" w:eastAsia="方正仿宋_GBK" w:cs="方正仿宋_GBK"/>
          <w:b/>
          <w:bCs w:val="0"/>
          <w:color w:val="auto"/>
          <w:sz w:val="28"/>
          <w:szCs w:val="28"/>
          <w:highlight w:val="none"/>
        </w:rPr>
        <w:t>第九条  违约责任</w:t>
      </w:r>
      <w:bookmarkEnd w:id="8"/>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 xml:space="preserve"> 乙方延迟履行或履行不符合约定的，经甲方催告后仍不能的，甲方有权解除合同，履约保证金作为违约金不予退还。履约保证金不足以弥补甲方损失的，甲方有权追偿。</w:t>
      </w:r>
    </w:p>
    <w:p>
      <w:pPr>
        <w:pageBreakBefore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9.</w:t>
      </w:r>
      <w:r>
        <w:rPr>
          <w:rFonts w:hint="eastAsia" w:ascii="方正仿宋_GBK" w:hAnsi="方正仿宋_GBK" w:eastAsia="方正仿宋_GBK" w:cs="方正仿宋_GBK"/>
          <w:color w:val="auto"/>
          <w:sz w:val="28"/>
          <w:szCs w:val="28"/>
          <w:highlight w:val="none"/>
          <w:lang w:val="en-US" w:eastAsia="zh-CN"/>
        </w:rPr>
        <w:t xml:space="preserve">2 </w:t>
      </w:r>
      <w:r>
        <w:rPr>
          <w:rFonts w:hint="eastAsia" w:ascii="方正仿宋_GBK" w:hAnsi="方正仿宋_GBK" w:eastAsia="方正仿宋_GBK" w:cs="方正仿宋_GBK"/>
          <w:color w:val="auto"/>
          <w:sz w:val="28"/>
          <w:szCs w:val="28"/>
          <w:highlight w:val="none"/>
        </w:rPr>
        <w:t>在合同周期内，</w:t>
      </w:r>
      <w:r>
        <w:rPr>
          <w:rFonts w:hint="eastAsia" w:ascii="方正仿宋_GBK" w:hAnsi="方正仿宋_GBK" w:eastAsia="方正仿宋_GBK" w:cs="方正仿宋_GBK"/>
          <w:color w:val="auto"/>
          <w:kern w:val="0"/>
          <w:sz w:val="28"/>
          <w:szCs w:val="28"/>
          <w:highlight w:val="none"/>
        </w:rPr>
        <w:t>供应商</w:t>
      </w:r>
      <w:r>
        <w:rPr>
          <w:rFonts w:hint="eastAsia" w:ascii="方正仿宋_GBK" w:hAnsi="方正仿宋_GBK" w:eastAsia="方正仿宋_GBK" w:cs="方正仿宋_GBK"/>
          <w:color w:val="auto"/>
          <w:sz w:val="28"/>
          <w:szCs w:val="28"/>
          <w:highlight w:val="none"/>
        </w:rPr>
        <w:t>提供的</w:t>
      </w:r>
      <w:r>
        <w:rPr>
          <w:rFonts w:hint="eastAsia" w:ascii="方正仿宋_GBK" w:hAnsi="方正仿宋_GBK" w:eastAsia="方正仿宋_GBK" w:cs="方正仿宋_GBK"/>
          <w:color w:val="auto"/>
          <w:sz w:val="28"/>
          <w:szCs w:val="28"/>
          <w:highlight w:val="none"/>
          <w:lang w:eastAsia="zh-CN"/>
        </w:rPr>
        <w:t>配件</w:t>
      </w:r>
      <w:r>
        <w:rPr>
          <w:rFonts w:hint="eastAsia" w:ascii="方正仿宋_GBK" w:hAnsi="方正仿宋_GBK" w:eastAsia="方正仿宋_GBK" w:cs="方正仿宋_GBK"/>
          <w:color w:val="auto"/>
          <w:sz w:val="28"/>
          <w:szCs w:val="28"/>
          <w:highlight w:val="none"/>
        </w:rPr>
        <w:t>送达服务不超过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w:t>
      </w:r>
      <w:r>
        <w:rPr>
          <w:rFonts w:hint="eastAsia" w:ascii="方正仿宋_GBK" w:hAnsi="方正仿宋_GBK" w:eastAsia="方正仿宋_GBK" w:cs="方正仿宋_GBK"/>
          <w:color w:val="auto"/>
          <w:sz w:val="28"/>
          <w:szCs w:val="28"/>
          <w:highlight w:val="none"/>
          <w:lang w:eastAsia="zh-CN"/>
        </w:rPr>
        <w:t>配件送达时间</w:t>
      </w:r>
      <w:r>
        <w:rPr>
          <w:rFonts w:hint="eastAsia" w:ascii="方正仿宋_GBK" w:hAnsi="方正仿宋_GBK" w:eastAsia="方正仿宋_GBK" w:cs="方正仿宋_GBK"/>
          <w:color w:val="auto"/>
          <w:sz w:val="28"/>
          <w:szCs w:val="28"/>
          <w:highlight w:val="none"/>
        </w:rPr>
        <w:t>超过</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个小时视为违约，</w:t>
      </w:r>
      <w:r>
        <w:rPr>
          <w:rFonts w:hint="eastAsia" w:ascii="方正仿宋_GBK" w:hAnsi="方正仿宋_GBK" w:eastAsia="方正仿宋_GBK" w:cs="方正仿宋_GBK"/>
          <w:color w:val="auto"/>
          <w:sz w:val="28"/>
          <w:szCs w:val="28"/>
          <w:highlight w:val="none"/>
          <w:lang w:eastAsia="zh-CN"/>
        </w:rPr>
        <w:t>违约一次扣罚履约保证金</w:t>
      </w:r>
      <w:r>
        <w:rPr>
          <w:rFonts w:hint="eastAsia" w:ascii="方正仿宋_GBK" w:hAnsi="方正仿宋_GBK" w:eastAsia="方正仿宋_GBK" w:cs="方正仿宋_GBK"/>
          <w:color w:val="auto"/>
          <w:sz w:val="28"/>
          <w:szCs w:val="28"/>
          <w:highlight w:val="none"/>
          <w:u w:val="single"/>
          <w:lang w:val="en-US" w:eastAsia="zh-CN"/>
        </w:rPr>
        <w:t>1000</w:t>
      </w:r>
      <w:r>
        <w:rPr>
          <w:rFonts w:hint="eastAsia" w:ascii="方正仿宋_GBK" w:hAnsi="方正仿宋_GBK" w:eastAsia="方正仿宋_GBK" w:cs="方正仿宋_GBK"/>
          <w:color w:val="auto"/>
          <w:sz w:val="28"/>
          <w:szCs w:val="28"/>
          <w:highlight w:val="none"/>
          <w:lang w:val="en-US" w:eastAsia="zh-CN"/>
        </w:rPr>
        <w:t>元，</w:t>
      </w:r>
      <w:r>
        <w:rPr>
          <w:rFonts w:hint="eastAsia" w:ascii="方正仿宋_GBK" w:hAnsi="方正仿宋_GBK" w:eastAsia="方正仿宋_GBK" w:cs="方正仿宋_GBK"/>
          <w:color w:val="auto"/>
          <w:sz w:val="28"/>
          <w:szCs w:val="28"/>
          <w:highlight w:val="none"/>
        </w:rPr>
        <w:t>违约次数超过3次业主有权终止协议，履约保证金作为违约金不予退还。履约保证金不足以弥补甲方损失的，甲方有权追偿。</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9.3</w:t>
      </w:r>
      <w:r>
        <w:rPr>
          <w:rFonts w:hint="eastAsia" w:ascii="方正仿宋_GBK" w:hAnsi="方正仿宋_GBK" w:eastAsia="方正仿宋_GBK" w:cs="方正仿宋_GBK"/>
          <w:color w:val="auto"/>
          <w:sz w:val="28"/>
          <w:szCs w:val="28"/>
          <w:highlight w:val="none"/>
        </w:rPr>
        <w:t xml:space="preserve"> 乙方提供的备件连续更换两次（不含）以上，经甲方验收不合格的，甲方有权解除合同。导致甲方损失的，乙方承担赔偿责任。</w:t>
      </w:r>
    </w:p>
    <w:p>
      <w:pPr>
        <w:spacing w:line="500" w:lineRule="exact"/>
        <w:ind w:firstLine="6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highlight w:val="none"/>
          <w:lang w:val="en-US" w:eastAsia="zh-CN"/>
        </w:rPr>
        <w:t>9.4</w:t>
      </w:r>
      <w:r>
        <w:rPr>
          <w:rFonts w:hint="eastAsia" w:ascii="方正仿宋_GBK" w:hAnsi="方正仿宋_GBK" w:eastAsia="方正仿宋_GBK" w:cs="方正仿宋_GBK"/>
          <w:color w:val="auto"/>
          <w:sz w:val="28"/>
          <w:szCs w:val="28"/>
          <w:highlight w:val="none"/>
        </w:rPr>
        <w:t>乙方在接到扣除通知书后5个工作日内，应补充扣除金额，以保持履约保证金的完整性。</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9" w:name="_Toc24700715"/>
      <w:r>
        <w:rPr>
          <w:rFonts w:hint="eastAsia" w:ascii="方正仿宋_GBK" w:hAnsi="方正仿宋_GBK" w:eastAsia="方正仿宋_GBK" w:cs="方正仿宋_GBK"/>
          <w:b/>
          <w:bCs w:val="0"/>
          <w:color w:val="auto"/>
          <w:sz w:val="28"/>
          <w:szCs w:val="28"/>
          <w:highlight w:val="none"/>
        </w:rPr>
        <w:t>第十条 不可抗力</w:t>
      </w:r>
      <w:bookmarkEnd w:id="9"/>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10" w:name="_Toc24700716"/>
      <w:r>
        <w:rPr>
          <w:rFonts w:hint="eastAsia" w:ascii="方正仿宋_GBK" w:hAnsi="方正仿宋_GBK" w:eastAsia="方正仿宋_GBK" w:cs="方正仿宋_GBK"/>
          <w:b/>
          <w:bCs w:val="0"/>
          <w:color w:val="auto"/>
          <w:sz w:val="28"/>
          <w:szCs w:val="28"/>
          <w:highlight w:val="none"/>
        </w:rPr>
        <w:t>第十一条 通知条款</w:t>
      </w:r>
      <w:bookmarkEnd w:id="10"/>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任何一方均应本着诚实信用原则来对待另一方在履行合同时的通知、告知事项，如因重大事项须履行通知义务的，均应当以当面签收或特快专递、电子邮件方式送达相对人。</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甲方指定的联系方式：</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联系人：____________________________________________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联系电话：__________________________________________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通讯地址：__________________________________________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电子邮件：_________________________________________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乙方指定的联系方式：</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联系人：____________________________________________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通讯地址：__________________________________________</w:t>
      </w:r>
    </w:p>
    <w:p>
      <w:pPr>
        <w:pageBreakBefore w:val="0"/>
        <w:kinsoku/>
        <w:wordWrap/>
        <w:overflowPunct/>
        <w:topLinePunct w:val="0"/>
        <w:bidi w:val="0"/>
        <w:snapToGrid/>
        <w:spacing w:line="500" w:lineRule="exact"/>
        <w:ind w:firstLine="6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电子邮件：__________________________________________</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11.1采用当面签收的，应由合同中指定的联系人或双方授权的代表签收，签收日期即为送达时间。</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11.5收件一方若认为邮件封面标题与邮件中实际文件内容不符的，应在收到邮件后三日内通知相对人，逾期视为邮件封面标题与邮件中实际文件内容一致，并视为有效送达收件人。</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11.7本合同约定的联系方式与送达方式同时可作为法律文书的联系方式与送达方式。</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11" w:name="_Toc24700717"/>
      <w:r>
        <w:rPr>
          <w:rFonts w:hint="eastAsia" w:ascii="方正仿宋_GBK" w:hAnsi="方正仿宋_GBK" w:eastAsia="方正仿宋_GBK" w:cs="方正仿宋_GBK"/>
          <w:b/>
          <w:bCs w:val="0"/>
          <w:color w:val="auto"/>
          <w:sz w:val="28"/>
          <w:szCs w:val="28"/>
          <w:highlight w:val="none"/>
        </w:rPr>
        <w:t>第十二条 保密条款</w:t>
      </w:r>
      <w:bookmarkEnd w:id="11"/>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pageBreakBefore w:val="0"/>
        <w:kinsoku/>
        <w:wordWrap/>
        <w:overflowPunct/>
        <w:topLinePunct w:val="0"/>
        <w:bidi w:val="0"/>
        <w:snapToGrid/>
        <w:spacing w:line="500" w:lineRule="exact"/>
        <w:ind w:firstLine="640"/>
        <w:textAlignment w:val="auto"/>
        <w:rPr>
          <w:rFonts w:hint="eastAsia" w:ascii="方正仿宋_GBK" w:hAnsi="方正仿宋_GBK" w:eastAsia="方正仿宋_GBK" w:cs="方正仿宋_GBK"/>
          <w:b/>
          <w:bCs w:val="0"/>
          <w:color w:val="auto"/>
          <w:sz w:val="28"/>
          <w:szCs w:val="28"/>
          <w:highlight w:val="none"/>
        </w:rPr>
      </w:pPr>
      <w:bookmarkStart w:id="12" w:name="_Toc24700718"/>
      <w:r>
        <w:rPr>
          <w:rFonts w:hint="eastAsia" w:ascii="方正仿宋_GBK" w:hAnsi="方正仿宋_GBK" w:eastAsia="方正仿宋_GBK" w:cs="方正仿宋_GBK"/>
          <w:b/>
          <w:bCs w:val="0"/>
          <w:color w:val="auto"/>
          <w:sz w:val="28"/>
          <w:szCs w:val="28"/>
          <w:highlight w:val="none"/>
        </w:rPr>
        <w:t>第十三条 合同争议的解决方式</w:t>
      </w:r>
      <w:bookmarkEnd w:id="12"/>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13.1 若在合同履行过程中发生争议，甲乙双方应当友好协商解决，协商不成，按以下第（</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 种方式解决：</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（一）提交重庆仲裁委员会，按照申请仲裁时该会现行有效的仲裁规则进行仲裁。</w:t>
      </w:r>
    </w:p>
    <w:p>
      <w:pPr>
        <w:pageBreakBefore w:val="0"/>
        <w:kinsoku/>
        <w:wordWrap/>
        <w:overflowPunct/>
        <w:topLinePunct w:val="0"/>
        <w:bidi w:val="0"/>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（二）向甲方所在地人民法院起诉。</w:t>
      </w:r>
    </w:p>
    <w:p>
      <w:pPr>
        <w:pageBreakBefore w:val="0"/>
        <w:widowControl w:val="0"/>
        <w:kinsoku/>
        <w:wordWrap/>
        <w:overflowPunct/>
        <w:topLinePunct w:val="0"/>
        <w:autoSpaceDE/>
        <w:autoSpaceDN/>
        <w:bidi w:val="0"/>
        <w:adjustRightInd/>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13.2在诉讼期间，除正在进行诉讼的部分外，合同其它部分继续执行。</w:t>
      </w:r>
    </w:p>
    <w:p>
      <w:pPr>
        <w:pStyle w:val="3"/>
        <w:pageBreakBefore w:val="0"/>
        <w:widowControl w:val="0"/>
        <w:kinsoku/>
        <w:wordWrap/>
        <w:overflowPunct/>
        <w:topLinePunct w:val="0"/>
        <w:autoSpaceDE/>
        <w:autoSpaceDN/>
        <w:bidi w:val="0"/>
        <w:adjustRightInd/>
        <w:snapToGrid/>
        <w:spacing w:line="500" w:lineRule="exact"/>
        <w:ind w:firstLine="640"/>
        <w:textAlignment w:val="auto"/>
        <w:rPr>
          <w:rFonts w:hint="eastAsia" w:ascii="黑体" w:hAnsi="黑体" w:eastAsia="黑体" w:cs="黑体"/>
          <w:b/>
          <w:bCs w:val="0"/>
          <w:color w:val="auto"/>
          <w:sz w:val="28"/>
          <w:szCs w:val="28"/>
          <w:highlight w:val="none"/>
        </w:rPr>
      </w:pPr>
      <w:bookmarkStart w:id="13" w:name="_Toc24700719"/>
      <w:r>
        <w:rPr>
          <w:rFonts w:hint="eastAsia" w:ascii="黑体" w:hAnsi="黑体" w:eastAsia="黑体" w:cs="黑体"/>
          <w:b/>
          <w:bCs w:val="0"/>
          <w:color w:val="auto"/>
          <w:sz w:val="28"/>
          <w:szCs w:val="28"/>
          <w:highlight w:val="none"/>
        </w:rPr>
        <w:t>第十四条 合同的变更和解除</w:t>
      </w:r>
      <w:bookmarkEnd w:id="13"/>
    </w:p>
    <w:p>
      <w:pPr>
        <w:pageBreakBefore w:val="0"/>
        <w:widowControl w:val="0"/>
        <w:kinsoku/>
        <w:wordWrap/>
        <w:overflowPunct/>
        <w:topLinePunct w:val="0"/>
        <w:autoSpaceDE/>
        <w:autoSpaceDN/>
        <w:bidi w:val="0"/>
        <w:adjustRightInd/>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14.1 本合同履行过程中，如果合同履行条件发生变化，由双方进行协商，并以签订补充合同的方式加以确认，补充合同与本合同具有同等效力。若补充协议内容与本合同内容矛盾的，以时间在后的内容为准。</w:t>
      </w:r>
    </w:p>
    <w:p>
      <w:pPr>
        <w:pageBreakBefore w:val="0"/>
        <w:widowControl w:val="0"/>
        <w:kinsoku/>
        <w:wordWrap/>
        <w:overflowPunct/>
        <w:topLinePunct w:val="0"/>
        <w:autoSpaceDE/>
        <w:autoSpaceDN/>
        <w:bidi w:val="0"/>
        <w:adjustRightInd/>
        <w:snapToGrid/>
        <w:spacing w:line="500" w:lineRule="exact"/>
        <w:ind w:firstLine="6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14.2 经双方协商一致，并达成书面合同后，本合同可以解除，双方应就合同解除的后果在解约合同中一并做出约定。一方也可根据合同约定单方行使合同解除权。</w:t>
      </w:r>
    </w:p>
    <w:p>
      <w:pPr>
        <w:pStyle w:val="3"/>
        <w:pageBreakBefore w:val="0"/>
        <w:widowControl w:val="0"/>
        <w:kinsoku/>
        <w:wordWrap/>
        <w:overflowPunct/>
        <w:topLinePunct w:val="0"/>
        <w:autoSpaceDE/>
        <w:autoSpaceDN/>
        <w:bidi w:val="0"/>
        <w:adjustRightInd/>
        <w:snapToGrid/>
        <w:spacing w:line="500" w:lineRule="exact"/>
        <w:ind w:firstLine="640"/>
        <w:textAlignment w:val="auto"/>
        <w:rPr>
          <w:rFonts w:hint="eastAsia" w:ascii="黑体" w:hAnsi="黑体" w:eastAsia="黑体" w:cs="黑体"/>
          <w:b/>
          <w:bCs w:val="0"/>
          <w:color w:val="auto"/>
          <w:sz w:val="28"/>
          <w:szCs w:val="28"/>
          <w:highlight w:val="none"/>
        </w:rPr>
      </w:pPr>
      <w:bookmarkStart w:id="14" w:name="_Toc24700720"/>
      <w:r>
        <w:rPr>
          <w:rFonts w:hint="eastAsia" w:ascii="黑体" w:hAnsi="黑体" w:eastAsia="黑体" w:cs="黑体"/>
          <w:b/>
          <w:bCs w:val="0"/>
          <w:color w:val="auto"/>
          <w:sz w:val="28"/>
          <w:szCs w:val="28"/>
          <w:highlight w:val="none"/>
        </w:rPr>
        <w:t>第十五条 合同生效及其他</w:t>
      </w:r>
      <w:bookmarkEnd w:id="14"/>
    </w:p>
    <w:p>
      <w:pPr>
        <w:keepNext w:val="0"/>
        <w:keepLines w:val="0"/>
        <w:pageBreakBefore w:val="0"/>
        <w:widowControl w:val="0"/>
        <w:kinsoku/>
        <w:wordWrap/>
        <w:overflowPunct/>
        <w:topLinePunct w:val="0"/>
        <w:autoSpaceDE/>
        <w:autoSpaceDN/>
        <w:bidi w:val="0"/>
        <w:adjustRightInd/>
        <w:snapToGrid/>
        <w:spacing w:line="500" w:lineRule="exact"/>
        <w:ind w:firstLine="601"/>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15.1 乙方和甲方约定合同内容双方法人代表人或授权代表签字并加盖公司公章或合同专用章后生效。</w:t>
      </w:r>
    </w:p>
    <w:p>
      <w:pPr>
        <w:keepNext w:val="0"/>
        <w:keepLines w:val="0"/>
        <w:pageBreakBefore w:val="0"/>
        <w:widowControl w:val="0"/>
        <w:kinsoku/>
        <w:wordWrap/>
        <w:overflowPunct/>
        <w:topLinePunct w:val="0"/>
        <w:autoSpaceDE/>
        <w:autoSpaceDN/>
        <w:bidi w:val="0"/>
        <w:adjustRightInd/>
        <w:snapToGrid/>
        <w:spacing w:line="500" w:lineRule="exact"/>
        <w:ind w:firstLine="601"/>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15.2 本合同一式</w:t>
      </w:r>
      <w:r>
        <w:rPr>
          <w:rFonts w:hint="eastAsia" w:ascii="方正仿宋_GBK" w:hAnsi="方正仿宋_GBK" w:eastAsia="方正仿宋_GBK" w:cs="方正仿宋_GBK"/>
          <w:color w:val="auto"/>
          <w:sz w:val="28"/>
          <w:szCs w:val="28"/>
          <w:highlight w:val="none"/>
          <w:lang w:eastAsia="zh-CN"/>
        </w:rPr>
        <w:t>捌</w:t>
      </w:r>
      <w:r>
        <w:rPr>
          <w:rFonts w:hint="eastAsia" w:ascii="方正仿宋_GBK" w:hAnsi="方正仿宋_GBK" w:eastAsia="方正仿宋_GBK" w:cs="方正仿宋_GBK"/>
          <w:color w:val="auto"/>
          <w:sz w:val="28"/>
          <w:szCs w:val="28"/>
          <w:highlight w:val="none"/>
        </w:rPr>
        <w:t>份，甲方执</w:t>
      </w:r>
      <w:r>
        <w:rPr>
          <w:rFonts w:hint="eastAsia" w:ascii="方正仿宋_GBK" w:hAnsi="方正仿宋_GBK" w:eastAsia="方正仿宋_GBK" w:cs="方正仿宋_GBK"/>
          <w:color w:val="auto"/>
          <w:sz w:val="28"/>
          <w:szCs w:val="28"/>
          <w:highlight w:val="none"/>
          <w:u w:val="none"/>
          <w:lang w:eastAsia="zh-CN"/>
        </w:rPr>
        <w:t>肆</w:t>
      </w:r>
      <w:r>
        <w:rPr>
          <w:rFonts w:hint="eastAsia" w:ascii="方正仿宋_GBK" w:hAnsi="方正仿宋_GBK" w:eastAsia="方正仿宋_GBK" w:cs="方正仿宋_GBK"/>
          <w:color w:val="auto"/>
          <w:sz w:val="28"/>
          <w:szCs w:val="28"/>
          <w:highlight w:val="none"/>
          <w:u w:val="none"/>
        </w:rPr>
        <w:t>份</w:t>
      </w:r>
      <w:r>
        <w:rPr>
          <w:rFonts w:hint="eastAsia" w:ascii="方正仿宋_GBK" w:hAnsi="方正仿宋_GBK" w:eastAsia="方正仿宋_GBK" w:cs="方正仿宋_GBK"/>
          <w:color w:val="auto"/>
          <w:sz w:val="28"/>
          <w:szCs w:val="28"/>
          <w:highlight w:val="none"/>
        </w:rPr>
        <w:t>，乙方执肆份，具有同等法律效力。</w:t>
      </w:r>
    </w:p>
    <w:p>
      <w:pPr>
        <w:ind w:left="420" w:leftChars="200" w:firstLine="0" w:firstLineChars="0"/>
        <w:rPr>
          <w:rFonts w:hint="eastAsia" w:ascii="方正仿宋_GBK" w:hAnsi="方正仿宋_GBK" w:eastAsia="方正仿宋_GBK" w:cs="方正仿宋_GBK"/>
          <w:b/>
          <w:bCs/>
          <w:color w:val="auto"/>
          <w:highlight w:val="none"/>
        </w:rPr>
      </w:pPr>
    </w:p>
    <w:p>
      <w:pPr>
        <w:ind w:left="420" w:leftChars="200" w:firstLine="0" w:firstLineChars="0"/>
        <w:rPr>
          <w:rFonts w:hint="eastAsia" w:ascii="方正仿宋_GBK" w:hAnsi="方正仿宋_GBK" w:eastAsia="方正仿宋_GBK" w:cs="方正仿宋_GBK"/>
          <w:b w:val="0"/>
          <w:bCs w:val="0"/>
          <w:color w:val="auto"/>
          <w:highlight w:val="none"/>
        </w:rPr>
      </w:pPr>
    </w:p>
    <w:p>
      <w:pPr>
        <w:ind w:left="0" w:leftChars="0" w:firstLine="0" w:firstLineChars="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甲方：</w:t>
      </w:r>
      <w:r>
        <w:rPr>
          <w:rFonts w:hint="eastAsia" w:ascii="方正仿宋_GBK" w:hAnsi="方正仿宋_GBK" w:eastAsia="方正仿宋_GBK" w:cs="方正仿宋_GBK"/>
          <w:b w:val="0"/>
          <w:bCs w:val="0"/>
          <w:color w:val="auto"/>
          <w:sz w:val="28"/>
          <w:szCs w:val="28"/>
          <w:highlight w:val="none"/>
          <w:lang w:val="en-US" w:eastAsia="zh-CN"/>
        </w:rPr>
        <w:t xml:space="preserve">                        乙方：</w:t>
      </w:r>
    </w:p>
    <w:p>
      <w:pPr>
        <w:ind w:firstLine="602"/>
        <w:rPr>
          <w:rFonts w:hint="eastAsia" w:ascii="方正仿宋_GBK" w:hAnsi="方正仿宋_GBK" w:eastAsia="方正仿宋_GBK" w:cs="方正仿宋_GBK"/>
          <w:b w:val="0"/>
          <w:bCs w:val="0"/>
          <w:color w:val="auto"/>
          <w:sz w:val="28"/>
          <w:szCs w:val="28"/>
          <w:highlight w:val="none"/>
        </w:rPr>
      </w:pPr>
    </w:p>
    <w:p>
      <w:pPr>
        <w:ind w:firstLine="0"/>
        <w:rPr>
          <w:rFonts w:hint="eastAsia" w:ascii="方正仿宋_GBK" w:hAnsi="方正仿宋_GBK" w:eastAsia="方正仿宋_GBK" w:cs="方正仿宋_GBK"/>
          <w:b w:val="0"/>
          <w:bCs w:val="0"/>
          <w:color w:val="auto"/>
          <w:sz w:val="28"/>
          <w:szCs w:val="28"/>
          <w:highlight w:val="none"/>
          <w:lang w:val="en-US"/>
        </w:rPr>
      </w:pPr>
      <w:r>
        <w:rPr>
          <w:rFonts w:hint="eastAsia" w:ascii="方正仿宋_GBK" w:hAnsi="方正仿宋_GBK" w:eastAsia="方正仿宋_GBK" w:cs="方正仿宋_GBK"/>
          <w:b w:val="0"/>
          <w:bCs w:val="0"/>
          <w:color w:val="auto"/>
          <w:sz w:val="28"/>
          <w:szCs w:val="28"/>
          <w:highlight w:val="none"/>
          <w:lang w:eastAsia="zh-CN"/>
        </w:rPr>
        <w:t>签约代表：</w:t>
      </w:r>
      <w:r>
        <w:rPr>
          <w:rFonts w:hint="eastAsia" w:ascii="方正仿宋_GBK" w:hAnsi="方正仿宋_GBK" w:eastAsia="方正仿宋_GBK" w:cs="方正仿宋_GBK"/>
          <w:b w:val="0"/>
          <w:bCs w:val="0"/>
          <w:color w:val="auto"/>
          <w:sz w:val="28"/>
          <w:szCs w:val="28"/>
          <w:highlight w:val="none"/>
          <w:lang w:val="en-US" w:eastAsia="zh-CN"/>
        </w:rPr>
        <w:t xml:space="preserve">                    法定代表人或授权代表：</w:t>
      </w:r>
    </w:p>
    <w:p>
      <w:pPr>
        <w:ind w:firstLine="602"/>
        <w:rPr>
          <w:rFonts w:hint="eastAsia" w:ascii="方正仿宋_GBK" w:hAnsi="方正仿宋_GBK" w:eastAsia="方正仿宋_GBK" w:cs="方正仿宋_GBK"/>
          <w:b w:val="0"/>
          <w:bCs w:val="0"/>
          <w:color w:val="auto"/>
          <w:sz w:val="28"/>
          <w:szCs w:val="28"/>
          <w:highlight w:val="none"/>
        </w:rPr>
      </w:pPr>
    </w:p>
    <w:p>
      <w:pPr>
        <w:ind w:firstLine="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签订日期：   年   月   日</w:t>
      </w:r>
      <w:r>
        <w:rPr>
          <w:rFonts w:hint="eastAsia" w:ascii="方正仿宋_GBK" w:hAnsi="方正仿宋_GBK" w:eastAsia="方正仿宋_GBK" w:cs="方正仿宋_GBK"/>
          <w:b w:val="0"/>
          <w:bCs w:val="0"/>
          <w:color w:val="auto"/>
          <w:sz w:val="28"/>
          <w:szCs w:val="28"/>
          <w:highlight w:val="none"/>
          <w:lang w:val="en-US" w:eastAsia="zh-CN"/>
        </w:rPr>
        <w:t xml:space="preserve">     签订地点：重庆江北国际机场内</w:t>
      </w:r>
      <w:r>
        <w:rPr>
          <w:rFonts w:hint="eastAsia" w:ascii="方正仿宋_GBK" w:hAnsi="方正仿宋_GBK" w:eastAsia="方正仿宋_GBK" w:cs="方正仿宋_GBK"/>
          <w:b/>
          <w:bCs/>
          <w:color w:val="auto"/>
          <w:sz w:val="28"/>
          <w:szCs w:val="28"/>
          <w:highlight w:val="none"/>
          <w:lang w:val="en-US" w:eastAsia="zh-CN"/>
        </w:rPr>
        <w:t xml:space="preserve"> </w:t>
      </w:r>
    </w:p>
    <w:p>
      <w:pPr>
        <w:rPr>
          <w:rFonts w:hint="eastAsia"/>
          <w:color w:val="auto"/>
          <w:highlight w:val="none"/>
        </w:rPr>
      </w:pPr>
    </w:p>
    <w:p>
      <w:pPr>
        <w:snapToGrid w:val="0"/>
        <w:spacing w:line="360" w:lineRule="auto"/>
        <w:rPr>
          <w:rFonts w:ascii="仿宋" w:hAnsi="仿宋" w:eastAsia="仿宋"/>
          <w:b/>
          <w:color w:val="auto"/>
          <w:sz w:val="32"/>
          <w:szCs w:val="32"/>
        </w:rPr>
      </w:pPr>
    </w:p>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000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swiss"/>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12</w:t>
    </w:r>
    <w:r>
      <w:rPr>
        <w:lang w:val="zh-CN"/>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0D31A"/>
    <w:multiLevelType w:val="singleLevel"/>
    <w:tmpl w:val="1590D31A"/>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薇薇薇薇">
    <w15:presenceInfo w15:providerId="WPS Office" w15:userId="480848872"/>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A96587"/>
    <w:rsid w:val="6CF33AB2"/>
    <w:rsid w:val="70B6727C"/>
    <w:rsid w:val="73AE1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outlineLvl w:val="1"/>
    </w:pPr>
    <w:rPr>
      <w:rFonts w:ascii="Arial" w:hAnsi="Arial" w:eastAsia="黑体" w:cs="Times New Roman"/>
      <w:bCs/>
      <w:sz w:val="32"/>
      <w:szCs w:val="32"/>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pPr>
    <w:rPr>
      <w:rFonts w:ascii="Arial" w:hAnsi="Arial"/>
      <w:b/>
      <w:sz w:val="32"/>
      <w:szCs w:val="20"/>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next w:val="1"/>
    <w:qFormat/>
    <w:uiPriority w:val="0"/>
    <w:pPr>
      <w:jc w:val="center"/>
    </w:pPr>
    <w:rPr>
      <w:rFonts w:ascii="幼圆" w:eastAsia="幼圆"/>
      <w:b/>
      <w:sz w:val="44"/>
    </w:rPr>
  </w:style>
  <w:style w:type="paragraph" w:styleId="6">
    <w:name w:val="Balloon Text"/>
    <w:basedOn w:val="1"/>
    <w:link w:val="16"/>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99"/>
    <w:rPr>
      <w:rFonts w:ascii="Times New Roman" w:hAnsi="Times New Roman" w:eastAsia="宋体" w:cs="Times New Roman"/>
      <w:color w:val="666666"/>
      <w:u w:val="none"/>
    </w:rPr>
  </w:style>
  <w:style w:type="character" w:styleId="15">
    <w:name w:val="Hyperlink"/>
    <w:basedOn w:val="13"/>
    <w:qFormat/>
    <w:uiPriority w:val="99"/>
    <w:rPr>
      <w:rFonts w:ascii="Times New Roman" w:hAnsi="Times New Roman" w:eastAsia="宋体" w:cs="Times New Roman"/>
      <w:color w:val="333333"/>
      <w:u w:val="none"/>
    </w:rPr>
  </w:style>
  <w:style w:type="character" w:customStyle="1" w:styleId="16">
    <w:name w:val="批注框文本 Char"/>
    <w:basedOn w:val="13"/>
    <w:link w:val="6"/>
    <w:qFormat/>
    <w:uiPriority w:val="99"/>
    <w:rPr>
      <w:rFonts w:ascii="Times New Roman" w:hAnsi="Times New Roman" w:eastAsia="宋体" w:cs="Times New Roman"/>
      <w:sz w:val="18"/>
      <w:szCs w:val="18"/>
    </w:rPr>
  </w:style>
  <w:style w:type="character" w:customStyle="1" w:styleId="17">
    <w:name w:val="页脚 Char"/>
    <w:basedOn w:val="13"/>
    <w:link w:val="7"/>
    <w:qFormat/>
    <w:uiPriority w:val="99"/>
    <w:rPr>
      <w:rFonts w:ascii="Calibri" w:hAnsi="Calibri" w:eastAsia="宋体" w:cs="Times New Roman"/>
      <w:kern w:val="0"/>
      <w:sz w:val="18"/>
      <w:szCs w:val="18"/>
    </w:rPr>
  </w:style>
  <w:style w:type="character" w:customStyle="1" w:styleId="18">
    <w:name w:val="页眉 Char"/>
    <w:basedOn w:val="13"/>
    <w:link w:val="8"/>
    <w:qFormat/>
    <w:uiPriority w:val="99"/>
    <w:rPr>
      <w:rFonts w:ascii="Calibri" w:hAnsi="Calibri" w:eastAsia="宋体" w:cs="Times New Roman"/>
      <w:kern w:val="0"/>
      <w:sz w:val="18"/>
      <w:szCs w:val="18"/>
    </w:rPr>
  </w:style>
  <w:style w:type="paragraph" w:customStyle="1" w:styleId="19">
    <w:name w:val="列出段落1"/>
    <w:basedOn w:val="1"/>
    <w:qFormat/>
    <w:uiPriority w:val="99"/>
    <w:pPr>
      <w:ind w:firstLine="420" w:firstLineChars="200"/>
    </w:pPr>
  </w:style>
  <w:style w:type="character" w:customStyle="1" w:styleId="20">
    <w:name w:val="f14w1"/>
    <w:qFormat/>
    <w:uiPriority w:val="99"/>
    <w:rPr>
      <w:rFonts w:ascii="Times New Roman" w:hAnsi="Times New Roman" w:eastAsia="宋体" w:cs="Times New Roman"/>
      <w:b/>
      <w:color w:val="002569"/>
      <w:sz w:val="21"/>
    </w:rPr>
  </w:style>
  <w:style w:type="paragraph" w:customStyle="1" w:styleId="2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2">
    <w:name w:val="列出段落11"/>
    <w:basedOn w:val="1"/>
    <w:qFormat/>
    <w:uiPriority w:val="99"/>
    <w:pPr>
      <w:ind w:firstLine="420" w:firstLineChars="200"/>
    </w:pPr>
  </w:style>
  <w:style w:type="paragraph" w:customStyle="1" w:styleId="23">
    <w:name w:val="列出段落2"/>
    <w:basedOn w:val="1"/>
    <w:qFormat/>
    <w:uiPriority w:val="99"/>
    <w:pPr>
      <w:ind w:firstLine="420" w:firstLineChars="200"/>
    </w:pPr>
    <w:rPr>
      <w:rFonts w:ascii="Calibri" w:hAnsi="Calibri"/>
      <w:szCs w:val="22"/>
    </w:rPr>
  </w:style>
  <w:style w:type="paragraph" w:customStyle="1" w:styleId="24">
    <w:name w:val="_Style 9"/>
    <w:basedOn w:val="1"/>
    <w:qFormat/>
    <w:uiPriority w:val="34"/>
    <w:pPr>
      <w:ind w:firstLine="420" w:firstLineChars="200"/>
    </w:pPr>
    <w:rPr>
      <w:rFonts w:ascii="Calibri" w:hAnsi="Calibri"/>
      <w:szCs w:val="22"/>
    </w:rPr>
  </w:style>
  <w:style w:type="paragraph" w:customStyle="1" w:styleId="25">
    <w:name w:val="List Paragraph"/>
    <w:basedOn w:val="1"/>
    <w:qFormat/>
    <w:uiPriority w:val="34"/>
    <w:pPr>
      <w:ind w:firstLine="420" w:firstLineChars="200"/>
    </w:pPr>
  </w:style>
  <w:style w:type="paragraph" w:customStyle="1" w:styleId="26">
    <w:name w:val="font5"/>
    <w:basedOn w:val="1"/>
    <w:qFormat/>
    <w:uiPriority w:val="0"/>
    <w:pPr>
      <w:widowControl/>
      <w:spacing w:before="100" w:beforeAutospacing="1" w:after="100" w:afterAutospacing="1"/>
      <w:jc w:val="left"/>
    </w:pPr>
    <w:rPr>
      <w:kern w:val="0"/>
      <w:sz w:val="18"/>
      <w:szCs w:val="18"/>
    </w:rPr>
  </w:style>
  <w:style w:type="paragraph" w:customStyle="1" w:styleId="2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31">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2">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7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xl7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8">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0">
    <w:name w:val="xl7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4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b/>
      <w:bCs/>
      <w:color w:val="000000"/>
      <w:kern w:val="0"/>
      <w:sz w:val="18"/>
      <w:szCs w:val="18"/>
    </w:rPr>
  </w:style>
  <w:style w:type="paragraph" w:customStyle="1" w:styleId="4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8"/>
      <w:szCs w:val="18"/>
    </w:rPr>
  </w:style>
  <w:style w:type="paragraph" w:customStyle="1" w:styleId="4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kern w:val="0"/>
      <w:sz w:val="18"/>
      <w:szCs w:val="18"/>
    </w:rPr>
  </w:style>
  <w:style w:type="character" w:customStyle="1" w:styleId="46">
    <w:name w:val="font51"/>
    <w:basedOn w:val="13"/>
    <w:qFormat/>
    <w:uiPriority w:val="0"/>
    <w:rPr>
      <w:rFonts w:hint="eastAsia" w:ascii="宋体" w:hAnsi="宋体" w:eastAsia="宋体" w:cs="宋体"/>
      <w:color w:val="000000"/>
      <w:sz w:val="24"/>
      <w:szCs w:val="24"/>
      <w:u w:val="none"/>
    </w:rPr>
  </w:style>
  <w:style w:type="character" w:customStyle="1" w:styleId="47">
    <w:name w:val="hover17"/>
    <w:basedOn w:val="13"/>
    <w:qFormat/>
    <w:uiPriority w:val="0"/>
    <w:rPr>
      <w:rFonts w:ascii="Times New Roman" w:hAnsi="Times New Roman" w:eastAsia="宋体" w:cs="Times New Roman"/>
      <w:color w:val="FF6600"/>
      <w:bdr w:val="single" w:color="DDDDDD" w:sz="6" w:space="0"/>
      <w:shd w:val="clear" w:fill="FFFFFF"/>
    </w:rPr>
  </w:style>
  <w:style w:type="character" w:customStyle="1" w:styleId="48">
    <w:name w:val="over"/>
    <w:basedOn w:val="13"/>
    <w:qFormat/>
    <w:uiPriority w:val="0"/>
    <w:rPr>
      <w:rFonts w:ascii="Times New Roman" w:hAnsi="Times New Roman" w:eastAsia="宋体" w:cs="Times New Roman"/>
      <w:shd w:val="clear" w:fill="3F82BE"/>
    </w:rPr>
  </w:style>
  <w:style w:type="character" w:customStyle="1" w:styleId="49">
    <w:name w:val="before"/>
    <w:basedOn w:val="13"/>
    <w:qFormat/>
    <w:uiPriority w:val="0"/>
    <w:rPr>
      <w:rFonts w:ascii="Times New Roman" w:hAnsi="Times New Roman" w:eastAsia="宋体" w:cs="Times New Roman"/>
    </w:rPr>
  </w:style>
  <w:style w:type="character" w:customStyle="1" w:styleId="50">
    <w:name w:val="selallcontainer"/>
    <w:basedOn w:val="13"/>
    <w:qFormat/>
    <w:uiPriority w:val="0"/>
    <w:rPr>
      <w:rFonts w:ascii="Times New Roman" w:hAnsi="Times New Roman" w:eastAsia="宋体" w:cs="Times New Roman"/>
    </w:rPr>
  </w:style>
  <w:style w:type="character" w:customStyle="1" w:styleId="51">
    <w:name w:val="font41"/>
    <w:basedOn w:val="13"/>
    <w:qFormat/>
    <w:uiPriority w:val="0"/>
    <w:rPr>
      <w:rFonts w:hint="eastAsia" w:ascii="宋体" w:hAnsi="宋体" w:eastAsia="宋体" w:cs="宋体"/>
      <w:color w:val="000000"/>
      <w:sz w:val="24"/>
      <w:szCs w:val="24"/>
      <w:u w:val="none"/>
    </w:rPr>
  </w:style>
  <w:style w:type="character" w:customStyle="1" w:styleId="52">
    <w:name w:val="font31"/>
    <w:basedOn w:val="13"/>
    <w:qFormat/>
    <w:uiPriority w:val="0"/>
    <w:rPr>
      <w:rFonts w:hint="default" w:ascii="Arial" w:hAnsi="Arial" w:eastAsia="宋体" w:cs="Arial"/>
      <w:color w:val="000000"/>
      <w:sz w:val="24"/>
      <w:szCs w:val="24"/>
      <w:u w:val="none"/>
    </w:rPr>
  </w:style>
  <w:style w:type="character" w:customStyle="1" w:styleId="53">
    <w:name w:val="font21"/>
    <w:basedOn w:val="13"/>
    <w:qFormat/>
    <w:uiPriority w:val="0"/>
    <w:rPr>
      <w:rFonts w:hint="eastAsia" w:ascii="宋体" w:hAnsi="宋体" w:eastAsia="宋体" w:cs="宋体"/>
      <w:color w:val="000000"/>
      <w:sz w:val="24"/>
      <w:szCs w:val="24"/>
      <w:u w:val="none"/>
    </w:rPr>
  </w:style>
  <w:style w:type="character" w:customStyle="1" w:styleId="54">
    <w:name w:val="font11"/>
    <w:basedOn w:val="13"/>
    <w:qFormat/>
    <w:uiPriority w:val="0"/>
    <w:rPr>
      <w:rFonts w:hint="default" w:ascii="Arial" w:hAnsi="Arial" w:eastAsia="宋体" w:cs="Arial"/>
      <w:color w:val="000000"/>
      <w:sz w:val="22"/>
      <w:szCs w:val="22"/>
      <w:u w:val="none"/>
    </w:rPr>
  </w:style>
  <w:style w:type="character" w:customStyle="1" w:styleId="55">
    <w:name w:val="font01"/>
    <w:basedOn w:val="13"/>
    <w:qFormat/>
    <w:uiPriority w:val="0"/>
    <w:rPr>
      <w:rFonts w:hint="eastAsia" w:ascii="宋体" w:hAnsi="宋体" w:eastAsia="宋体" w:cs="宋体"/>
      <w:color w:val="000000"/>
      <w:sz w:val="22"/>
      <w:szCs w:val="22"/>
      <w:u w:val="none"/>
    </w:rPr>
  </w:style>
  <w:style w:type="character" w:customStyle="1" w:styleId="56">
    <w:name w:val="font61"/>
    <w:basedOn w:val="13"/>
    <w:qFormat/>
    <w:uiPriority w:val="0"/>
    <w:rPr>
      <w:rFonts w:ascii="Arial" w:hAnsi="Arial" w:eastAsia="宋体" w:cs="Arial"/>
      <w:b/>
      <w:color w:val="000000"/>
      <w:sz w:val="24"/>
      <w:szCs w:val="24"/>
      <w:u w:val="none"/>
    </w:rPr>
  </w:style>
  <w:style w:type="character" w:customStyle="1" w:styleId="57">
    <w:name w:val="font71"/>
    <w:basedOn w:val="13"/>
    <w:qFormat/>
    <w:uiPriority w:val="0"/>
    <w:rPr>
      <w:rFonts w:hint="eastAsia" w:ascii="宋体" w:hAnsi="宋体" w:eastAsia="宋体" w:cs="宋体"/>
      <w:color w:val="000000"/>
      <w:sz w:val="24"/>
      <w:szCs w:val="24"/>
      <w:u w:val="none"/>
    </w:rPr>
  </w:style>
  <w:style w:type="character" w:customStyle="1" w:styleId="58">
    <w:name w:val="font81"/>
    <w:basedOn w:val="13"/>
    <w:qFormat/>
    <w:uiPriority w:val="0"/>
    <w:rPr>
      <w:rFonts w:hint="eastAsia" w:ascii="宋体" w:hAnsi="宋体" w:eastAsia="宋体" w:cs="宋体"/>
      <w:color w:val="000000"/>
      <w:sz w:val="22"/>
      <w:szCs w:val="22"/>
      <w:u w:val="none"/>
    </w:rPr>
  </w:style>
  <w:style w:type="paragraph" w:customStyle="1" w:styleId="59">
    <w:name w:val="zjb正文"/>
    <w:basedOn w:val="1"/>
    <w:qFormat/>
    <w:uiPriority w:val="0"/>
    <w:pPr>
      <w:jc w:val="left"/>
    </w:pPr>
  </w:style>
  <w:style w:type="character" w:customStyle="1" w:styleId="60">
    <w:name w:val="font91"/>
    <w:basedOn w:val="13"/>
    <w:qFormat/>
    <w:uiPriority w:val="0"/>
    <w:rPr>
      <w:rFonts w:hint="default" w:ascii="仿宋_GB2312" w:hAnsi="Times New Roman"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3785</Words>
  <Characters>4912</Characters>
  <Lines>0</Lines>
  <Paragraphs>995</Paragraphs>
  <TotalTime>2</TotalTime>
  <ScaleCrop>false</ScaleCrop>
  <LinksUpToDate>false</LinksUpToDate>
  <CharactersWithSpaces>5062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2018-11-22T06:03:00Z</dcterms:created>
  <dc:creator>李凯01</dc:creator>
  <cp:lastModifiedBy>海薇薇薇薇</cp:lastModifiedBy>
  <cp:lastPrinted>2019-06-10T03:01:00Z</cp:lastPrinted>
  <dcterms:modified xsi:type="dcterms:W3CDTF">2021-09-17T06:50:43Z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89136CB349EC47E899FEB461448EC199</vt:lpwstr>
  </property>
</Properties>
</file>