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after="240" w:afterLines="100" w:line="360" w:lineRule="auto"/>
        <w:ind w:firstLine="0" w:firstLineChars="0"/>
        <w:jc w:val="center"/>
        <w:rPr>
          <w:rFonts w:hint="eastAsia" w:ascii="黑体" w:hAnsi="黑体" w:eastAsia="黑体" w:cs="黑体"/>
          <w:sz w:val="48"/>
          <w:szCs w:val="48"/>
        </w:rPr>
      </w:pPr>
      <w:r>
        <w:rPr>
          <w:rFonts w:hint="eastAsia" w:ascii="黑体" w:hAnsi="黑体" w:eastAsia="黑体" w:cs="黑体"/>
          <w:sz w:val="48"/>
          <w:szCs w:val="48"/>
        </w:rPr>
        <w:t>重庆空港贵宾服务有限公司</w:t>
      </w:r>
    </w:p>
    <w:p>
      <w:pPr>
        <w:spacing w:after="240" w:afterLines="100" w:line="360" w:lineRule="auto"/>
        <w:ind w:firstLine="0" w:firstLineChars="0"/>
        <w:jc w:val="center"/>
        <w:rPr>
          <w:rFonts w:hint="eastAsia" w:ascii="黑体" w:hAnsi="黑体" w:eastAsia="黑体" w:cs="黑体"/>
          <w:sz w:val="52"/>
          <w:szCs w:val="52"/>
        </w:rPr>
      </w:pPr>
      <w:bookmarkStart w:id="0" w:name="OLE_LINK1"/>
      <w:r>
        <w:rPr>
          <w:rFonts w:hint="eastAsia" w:ascii="黑体" w:hAnsi="黑体" w:eastAsia="黑体" w:cs="黑体"/>
          <w:sz w:val="52"/>
          <w:szCs w:val="52"/>
          <w:lang w:val="en-US" w:eastAsia="zh-CN"/>
        </w:rPr>
        <w:t>外接布草洗涤服务采购</w:t>
      </w:r>
      <w:r>
        <w:rPr>
          <w:rFonts w:hint="eastAsia" w:ascii="黑体" w:hAnsi="黑体" w:eastAsia="黑体" w:cs="黑体"/>
          <w:sz w:val="52"/>
          <w:szCs w:val="52"/>
        </w:rPr>
        <w:t>项目</w:t>
      </w:r>
    </w:p>
    <w:p>
      <w:pPr>
        <w:spacing w:after="240" w:afterLines="100" w:line="360" w:lineRule="auto"/>
        <w:ind w:firstLine="0" w:firstLineChars="0"/>
        <w:jc w:val="center"/>
        <w:rPr>
          <w:rFonts w:hint="eastAsia" w:ascii="黑体" w:hAnsi="黑体" w:eastAsia="黑体" w:cs="黑体"/>
          <w:sz w:val="52"/>
          <w:szCs w:val="52"/>
        </w:rPr>
      </w:pPr>
      <w:r>
        <w:rPr>
          <w:rFonts w:hint="eastAsia" w:ascii="黑体" w:hAnsi="黑体" w:eastAsia="黑体" w:cs="黑体"/>
          <w:sz w:val="52"/>
          <w:szCs w:val="52"/>
          <w:lang w:eastAsia="zh-CN"/>
        </w:rPr>
        <w:t>比选</w:t>
      </w:r>
      <w:r>
        <w:rPr>
          <w:rFonts w:hint="eastAsia" w:ascii="黑体" w:hAnsi="黑体" w:eastAsia="黑体" w:cs="黑体"/>
          <w:sz w:val="52"/>
          <w:szCs w:val="52"/>
        </w:rPr>
        <w:t>文件</w:t>
      </w:r>
    </w:p>
    <w:p>
      <w:pPr>
        <w:jc w:val="center"/>
        <w:rPr>
          <w:rFonts w:hint="eastAsia" w:ascii="仿宋" w:hAnsi="仿宋" w:eastAsia="仿宋"/>
          <w:b/>
          <w:bCs/>
          <w:color w:val="000000"/>
          <w:sz w:val="52"/>
          <w:szCs w:val="5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仿宋" w:hAnsi="仿宋" w:eastAsia="仿宋"/>
          <w:sz w:val="44"/>
          <w:szCs w:val="44"/>
        </w:rPr>
      </w:pP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重庆空港贵宾服务有限公司</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二〇二</w:t>
      </w:r>
      <w:r>
        <w:rPr>
          <w:rFonts w:hint="eastAsia" w:ascii="仿宋_GB2312" w:hAnsi="仿宋_GB2312" w:eastAsia="仿宋_GB2312" w:cs="仿宋_GB2312"/>
          <w:sz w:val="36"/>
          <w:szCs w:val="36"/>
          <w:lang w:eastAsia="zh-CN"/>
        </w:rPr>
        <w:t>一</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eastAsia="zh-CN"/>
        </w:rPr>
        <w:t>七</w:t>
      </w:r>
      <w:r>
        <w:rPr>
          <w:rFonts w:hint="eastAsia" w:ascii="仿宋_GB2312" w:hAnsi="仿宋_GB2312" w:eastAsia="仿宋_GB2312" w:cs="仿宋_GB2312"/>
          <w:sz w:val="36"/>
          <w:szCs w:val="36"/>
        </w:rPr>
        <w:t>月</w:t>
      </w:r>
      <w:bookmarkEnd w:id="0"/>
    </w:p>
    <w:p>
      <w:pPr>
        <w:pStyle w:val="2"/>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spacing w:line="360" w:lineRule="auto"/>
        <w:jc w:val="center"/>
        <w:rPr>
          <w:rFonts w:hint="eastAsia" w:ascii="黑体" w:hAnsi="黑体" w:eastAsia="黑体" w:cs="黑体"/>
          <w:b/>
          <w:sz w:val="44"/>
          <w:szCs w:val="44"/>
        </w:rPr>
      </w:pPr>
    </w:p>
    <w:p>
      <w:pPr>
        <w:keepLines w:val="0"/>
        <w:pageBreakBefore w:val="0"/>
        <w:kinsoku/>
        <w:topLinePunct w:val="0"/>
        <w:bidi w:val="0"/>
        <w:spacing w:before="0" w:beforeLines="50" w:after="0" w:afterLines="50" w:line="240" w:lineRule="auto"/>
        <w:ind w:left="0" w:leftChars="0" w:right="0" w:firstLine="640" w:firstLineChars="200"/>
        <w:jc w:val="center"/>
        <w:textAlignment w:val="auto"/>
        <w:rPr>
          <w:rFonts w:hint="eastAsia" w:ascii="黑体" w:hAnsi="黑体" w:eastAsia="黑体" w:cs="黑体"/>
          <w:sz w:val="52"/>
          <w:szCs w:val="52"/>
        </w:rPr>
      </w:pPr>
      <w:r>
        <w:rPr>
          <w:rFonts w:hint="eastAsia" w:ascii="黑体" w:hAnsi="黑体" w:eastAsia="黑体" w:cs="黑体"/>
          <w:bCs/>
          <w:sz w:val="32"/>
          <w:szCs w:val="32"/>
        </w:rPr>
        <w:br w:type="page"/>
      </w:r>
      <w:r>
        <w:rPr>
          <w:rFonts w:hint="eastAsia" w:ascii="黑体" w:hAnsi="黑体" w:eastAsia="黑体" w:cs="黑体"/>
          <w:sz w:val="52"/>
          <w:szCs w:val="52"/>
          <w:lang w:val="en-US" w:eastAsia="zh-CN"/>
        </w:rPr>
        <w:t>外接布草洗涤服务</w:t>
      </w:r>
      <w:r>
        <w:rPr>
          <w:rFonts w:hint="eastAsia" w:ascii="黑体" w:hAnsi="黑体" w:eastAsia="黑体" w:cs="黑体"/>
          <w:sz w:val="52"/>
          <w:szCs w:val="52"/>
        </w:rPr>
        <w:t>项目</w:t>
      </w:r>
      <w:r>
        <w:rPr>
          <w:rFonts w:hint="eastAsia" w:ascii="黑体" w:hAnsi="黑体" w:eastAsia="黑体" w:cs="黑体"/>
          <w:sz w:val="52"/>
          <w:szCs w:val="52"/>
          <w:lang w:eastAsia="zh-CN"/>
        </w:rPr>
        <w:t>比选</w:t>
      </w:r>
      <w:r>
        <w:rPr>
          <w:rFonts w:hint="eastAsia" w:ascii="黑体" w:hAnsi="黑体" w:eastAsia="黑体" w:cs="黑体"/>
          <w:sz w:val="52"/>
          <w:szCs w:val="52"/>
        </w:rPr>
        <w:t>文件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sz w:val="28"/>
          <w:szCs w:val="28"/>
        </w:rPr>
        <w:t>对在T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w:t>
      </w:r>
      <w:r>
        <w:rPr>
          <w:rFonts w:hint="eastAsia" w:ascii="方正仿宋_GBK" w:hAnsi="方正仿宋_GBK" w:eastAsia="方正仿宋_GBK" w:cs="方正仿宋_GBK"/>
          <w:sz w:val="28"/>
          <w:szCs w:val="28"/>
          <w:lang w:eastAsia="zh-CN"/>
        </w:rPr>
        <w:t>外接布草洗涤服务</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numPr>
          <w:ilvl w:val="0"/>
          <w:numId w:val="0"/>
        </w:numPr>
        <w:kinsoku/>
        <w:wordWrap/>
        <w:overflowPunct/>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lang w:eastAsia="zh-CN"/>
        </w:rPr>
        <w:t>一、项目内容</w:t>
      </w:r>
      <w:r>
        <w:rPr>
          <w:rFonts w:hint="eastAsia" w:ascii="方正仿宋_GBK" w:hAnsi="方正仿宋_GBK" w:eastAsia="方正仿宋_GBK" w:cs="方正仿宋_GBK"/>
          <w:b/>
          <w:bCs/>
          <w:color w:val="auto"/>
          <w:kern w:val="2"/>
          <w:sz w:val="28"/>
          <w:szCs w:val="28"/>
          <w:highlight w:val="none"/>
        </w:rPr>
        <w:t>及要求</w:t>
      </w:r>
    </w:p>
    <w:p>
      <w:pPr>
        <w:keepLines w:val="0"/>
        <w:pageBreakBefore w:val="0"/>
        <w:widowControl/>
        <w:kinsoku/>
        <w:topLinePunct w:val="0"/>
        <w:bidi w:val="0"/>
        <w:spacing w:before="0" w:beforeLines="50" w:after="0" w:afterLines="50" w:line="240" w:lineRule="auto"/>
        <w:ind w:right="0" w:firstLine="562" w:firstLineChars="200"/>
        <w:jc w:val="left"/>
        <w:textAlignment w:val="auto"/>
        <w:rPr>
          <w:rFonts w:hint="default" w:eastAsia="方正仿宋_GBK"/>
          <w:lang w:val="en-US" w:eastAsia="zh-CN"/>
        </w:rPr>
      </w:pPr>
      <w:r>
        <w:rPr>
          <w:rFonts w:hint="eastAsia" w:ascii="方正仿宋_GBK" w:hAnsi="方正仿宋_GBK" w:eastAsia="方正仿宋_GBK" w:cs="方正仿宋_GBK"/>
          <w:b/>
          <w:bCs/>
          <w:color w:val="000000"/>
          <w:kern w:val="0"/>
          <w:sz w:val="28"/>
          <w:szCs w:val="28"/>
        </w:rPr>
        <w:t>1.1资质要求</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须具备增值税小规模纳税人及以上资格，能开具增值税专用发票。（提供国家税务部门网站“纳税人资格查询”截图证明或税务部门出具的证明外包商为小规模纳税人及以上的证明材料）。</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拥有足以保证本项目得以正常实施的专业技术、设备、物资，健全的售后服务管理制度，充足的维护人员队伍。</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提供以下证件复印件：</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1重庆市疾病预防控制中心检验报告书</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2重庆市排放污染物许可证</w:t>
      </w:r>
    </w:p>
    <w:p>
      <w:pPr>
        <w:ind w:firstLine="560" w:firstLineChars="200"/>
        <w:rPr>
          <w:color w:val="00B0F0"/>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3洗涤药品的产品质检报告</w:t>
      </w:r>
    </w:p>
    <w:p>
      <w:pPr>
        <w:numPr>
          <w:ilvl w:val="0"/>
          <w:numId w:val="0"/>
        </w:numPr>
        <w:ind w:firstLine="560" w:firstLineChars="200"/>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color w:val="auto"/>
          <w:sz w:val="28"/>
          <w:szCs w:val="28"/>
        </w:rPr>
        <w:t>业绩要求</w:t>
      </w:r>
      <w:r>
        <w:rPr>
          <w:rFonts w:hint="eastAsia" w:ascii="方正仿宋_GBK" w:hAnsi="方正仿宋_GBK" w:eastAsia="方正仿宋_GBK" w:cs="方正仿宋_GBK"/>
          <w:color w:val="auto"/>
          <w:sz w:val="28"/>
          <w:szCs w:val="28"/>
          <w:highlight w:val="none"/>
          <w:lang w:val="en-US" w:eastAsia="zh-CN"/>
        </w:rPr>
        <w:t>2017年以来至少拥有2个（含）以上的布草洗涤业绩（以合同复印件为准，原合同备查）</w:t>
      </w:r>
      <w:r>
        <w:rPr>
          <w:rFonts w:hint="eastAsia" w:ascii="方正仿宋_GBK" w:hAnsi="方正仿宋_GBK" w:eastAsia="方正仿宋_GBK" w:cs="方正仿宋_GBK"/>
          <w:color w:val="auto"/>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未被“信用中国”网站（www.creditchina.gov.cn）列为失信被执行人，提供相关查询截图并加盖鲜公章。</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法定代表人授权书和法定代表人身份证复印件。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被授权人身份证复印件（原件备查）。</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1.2.1项目简介：</w:t>
      </w:r>
      <w:r>
        <w:rPr>
          <w:rFonts w:hint="eastAsia" w:ascii="方正仿宋_GBK" w:hAnsi="方正仿宋_GBK" w:eastAsia="方正仿宋_GBK" w:cs="方正仿宋_GBK"/>
          <w:sz w:val="28"/>
          <w:szCs w:val="28"/>
          <w:lang w:eastAsia="zh-CN"/>
        </w:rPr>
        <w:t>为</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w:t>
      </w:r>
      <w:r>
        <w:rPr>
          <w:rFonts w:hint="eastAsia" w:ascii="方正仿宋_GBK" w:hAnsi="方正仿宋_GBK" w:eastAsia="方正仿宋_GBK" w:cs="方正仿宋_GBK"/>
          <w:sz w:val="28"/>
          <w:szCs w:val="28"/>
          <w:lang w:eastAsia="zh-CN"/>
        </w:rPr>
        <w:t>外接布草洗涤服务</w:t>
      </w:r>
      <w:r>
        <w:rPr>
          <w:rFonts w:hint="eastAsia" w:ascii="方正仿宋_GBK" w:hAnsi="方正仿宋_GBK" w:eastAsia="方正仿宋_GBK" w:cs="方正仿宋_GBK"/>
          <w:color w:val="auto"/>
          <w:sz w:val="28"/>
          <w:szCs w:val="28"/>
          <w:lang w:eastAsia="zh-CN"/>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1.2.2本项目的产品要求参数如下：</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空港贵宾服务有限公司外接布草洗涤服务采购项目，经统计，两舱贵宾室布草洗涤费用约为1.5万元/年（不含税价），要客区布草洗涤费用约为8.8万元/年（不含税价），共计费用约为10.3万元/年（不含税价）。</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1.2.3本项目的报价应包括：布草洗涤费用（含运输、接送费用）。</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外接布草洗涤服务采购</w:t>
      </w:r>
      <w:r>
        <w:rPr>
          <w:rFonts w:hint="eastAsia" w:ascii="方正仿宋_GBK" w:hAnsi="方正仿宋_GBK" w:eastAsia="方正仿宋_GBK" w:cs="方正仿宋_GBK"/>
          <w:sz w:val="28"/>
          <w:szCs w:val="28"/>
        </w:rPr>
        <w:t>项目最高限价（不含税）为人民币</w:t>
      </w:r>
      <w:r>
        <w:rPr>
          <w:rFonts w:hint="eastAsia" w:ascii="方正仿宋_GBK" w:hAnsi="方正仿宋_GBK" w:eastAsia="方正仿宋_GBK" w:cs="方正仿宋_GBK"/>
          <w:sz w:val="28"/>
          <w:szCs w:val="28"/>
          <w:lang w:val="en-US" w:eastAsia="zh-CN"/>
        </w:rPr>
        <w:t>10.3万元/年</w:t>
      </w:r>
      <w:r>
        <w:rPr>
          <w:rFonts w:hint="eastAsia" w:ascii="方正仿宋_GBK" w:hAnsi="方正仿宋_GBK" w:eastAsia="方正仿宋_GBK" w:cs="方正仿宋_GBK"/>
          <w:sz w:val="28"/>
          <w:szCs w:val="28"/>
        </w:rPr>
        <w:t>（大写金额：</w:t>
      </w:r>
      <w:r>
        <w:rPr>
          <w:rFonts w:hint="eastAsia" w:ascii="方正仿宋_GBK" w:hAnsi="方正仿宋_GBK" w:eastAsia="方正仿宋_GBK" w:cs="方正仿宋_GBK"/>
          <w:sz w:val="28"/>
          <w:szCs w:val="28"/>
          <w:lang w:eastAsia="zh-CN"/>
        </w:rPr>
        <w:t>拾万叁仟元</w:t>
      </w:r>
      <w:r>
        <w:rPr>
          <w:rFonts w:hint="eastAsia" w:ascii="方正仿宋_GBK" w:hAnsi="方正仿宋_GBK" w:eastAsia="方正仿宋_GBK" w:cs="方正仿宋_GBK"/>
          <w:sz w:val="28"/>
          <w:szCs w:val="28"/>
        </w:rPr>
        <w:t>整），超过最高限价，将取消比选响应方的比选资格。</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1.2.4项目要求及报价要求</w:t>
      </w:r>
    </w:p>
    <w:tbl>
      <w:tblPr>
        <w:tblStyle w:val="12"/>
        <w:tblpPr w:leftFromText="180" w:rightFromText="180" w:vertAnchor="text" w:horzAnchor="page" w:tblpX="1788" w:tblpY="51"/>
        <w:tblOverlap w:val="never"/>
        <w:tblW w:w="829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74"/>
        <w:gridCol w:w="2116"/>
        <w:gridCol w:w="34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jc w:val="center"/>
        </w:trPr>
        <w:tc>
          <w:tcPr>
            <w:tcW w:w="2774"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firstLine="280" w:firstLineChars="1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产品名</w:t>
            </w:r>
          </w:p>
        </w:tc>
        <w:tc>
          <w:tcPr>
            <w:tcW w:w="2116"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规格（cm）</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价格（元）/张（不含税）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155*220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155*220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225*300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215*240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270*300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260*240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150*230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150*230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大枕套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63*93</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小枕套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52*82</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方巾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32*32</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面巾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40*75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浴巾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80*150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地巾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50*80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口布</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48*48</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毛毯</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225*125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1"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围裙</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65*65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1"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浴袍</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143*104</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bl>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p>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1.2.4.1产品标准、卫生标准，符合国家安全卫生要求和抽样检验，符合卫生标准，无不合格检验披露。</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1.2.4.2响应人具有良好信誉，在以往经营中无任何卫生、消防安全等方面的不良记录。</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1.2.4.3</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eastAsia="zh-CN"/>
        </w:rPr>
        <w:t>要求</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按附件</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报价表》进行分项报价，所报商品均为不含税报价</w:t>
      </w:r>
      <w:r>
        <w:rPr>
          <w:rFonts w:hint="eastAsia" w:ascii="方正仿宋_GBK" w:hAnsi="方正仿宋_GBK" w:eastAsia="方正仿宋_GBK" w:cs="方正仿宋_GBK"/>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1.2.4.4</w:t>
      </w:r>
      <w:r>
        <w:rPr>
          <w:rFonts w:hint="eastAsia" w:ascii="方正仿宋_GBK" w:hAnsi="方正仿宋_GBK" w:eastAsia="方正仿宋_GBK" w:cs="方正仿宋_GBK"/>
          <w:sz w:val="28"/>
          <w:szCs w:val="28"/>
        </w:rPr>
        <w:t>本项目的产品要求参数如下：</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lang w:eastAsia="zh-CN"/>
        </w:rPr>
      </w:pPr>
      <w:r>
        <w:rPr>
          <w:rFonts w:hint="eastAsia" w:ascii="方正仿宋_GBK" w:hAnsi="方正仿宋_GBK" w:eastAsia="方正仿宋_GBK" w:cs="方正仿宋_GBK"/>
          <w:b/>
          <w:bCs/>
          <w:color w:val="auto"/>
          <w:kern w:val="2"/>
          <w:sz w:val="28"/>
          <w:szCs w:val="28"/>
          <w:highlight w:val="none"/>
        </w:rPr>
        <w:t>二、合格报价</w:t>
      </w:r>
      <w:r>
        <w:rPr>
          <w:rFonts w:hint="eastAsia" w:ascii="方正仿宋_GBK" w:hAnsi="方正仿宋_GBK" w:eastAsia="方正仿宋_GBK" w:cs="方正仿宋_GBK"/>
          <w:b/>
          <w:bCs/>
          <w:color w:val="auto"/>
          <w:kern w:val="2"/>
          <w:sz w:val="28"/>
          <w:szCs w:val="28"/>
          <w:highlight w:val="none"/>
          <w:lang w:eastAsia="zh-CN"/>
        </w:rPr>
        <w:t>的供应商</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2.1在中华人民共和国依法注册、具有独立法人资格，公司具备有效的营业执照及相关行业许可证。（须提供营业执照复印件加盖鲜章）</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2.2响应人</w:t>
      </w:r>
      <w:r>
        <w:rPr>
          <w:rFonts w:hint="eastAsia" w:ascii="方正仿宋_GBK" w:hAnsi="方正仿宋_GBK" w:eastAsia="方正仿宋_GBK" w:cs="方正仿宋_GBK"/>
          <w:sz w:val="28"/>
          <w:szCs w:val="28"/>
        </w:rPr>
        <w:t>在中华人民共和国依法注册、具有独立法人资格，营业范围包括</w:t>
      </w:r>
      <w:r>
        <w:rPr>
          <w:rFonts w:hint="eastAsia" w:ascii="方正仿宋_GBK" w:hAnsi="方正仿宋_GBK" w:eastAsia="方正仿宋_GBK" w:cs="方正仿宋_GBK"/>
          <w:sz w:val="28"/>
          <w:szCs w:val="28"/>
          <w:lang w:val="en-US" w:eastAsia="zh-CN"/>
        </w:rPr>
        <w:t>从事</w:t>
      </w:r>
      <w:r>
        <w:rPr>
          <w:rFonts w:hint="eastAsia" w:ascii="方正仿宋_GBK" w:hAnsi="方正仿宋_GBK" w:eastAsia="方正仿宋_GBK" w:cs="方正仿宋_GBK"/>
          <w:color w:val="auto"/>
          <w:sz w:val="28"/>
          <w:szCs w:val="28"/>
        </w:rPr>
        <w:t>洗涤</w:t>
      </w:r>
      <w:r>
        <w:rPr>
          <w:rFonts w:hint="eastAsia" w:ascii="方正仿宋_GBK" w:hAnsi="方正仿宋_GBK" w:eastAsia="方正仿宋_GBK" w:cs="方正仿宋_GBK"/>
          <w:color w:val="auto"/>
          <w:sz w:val="28"/>
          <w:szCs w:val="28"/>
          <w:lang w:val="en-US" w:eastAsia="zh-CN"/>
        </w:rPr>
        <w:t>服务</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具有有效营业执照</w:t>
      </w:r>
      <w:r>
        <w:rPr>
          <w:rFonts w:hint="eastAsia" w:ascii="方正仿宋_GBK" w:hAnsi="方正仿宋_GBK" w:eastAsia="方正仿宋_GBK" w:cs="方正仿宋_GBK"/>
          <w:sz w:val="28"/>
          <w:szCs w:val="28"/>
          <w:highlight w:val="none"/>
          <w:lang w:val="en-US" w:eastAsia="zh-CN"/>
        </w:rPr>
        <w:t>（营业执照复印件加盖鲜章）。</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2.3</w:t>
      </w:r>
      <w:r>
        <w:rPr>
          <w:rFonts w:hint="eastAsia" w:ascii="方正仿宋_GBK" w:hAnsi="方正仿宋_GBK" w:eastAsia="方正仿宋_GBK" w:cs="方正仿宋_GBK"/>
          <w:color w:val="000000"/>
          <w:sz w:val="28"/>
          <w:szCs w:val="28"/>
        </w:rPr>
        <w:t xml:space="preserve"> 法定代表人授权书</w:t>
      </w:r>
      <w:r>
        <w:rPr>
          <w:rFonts w:hint="eastAsia" w:ascii="方正仿宋_GBK" w:hAnsi="方正仿宋_GBK" w:eastAsia="方正仿宋_GBK" w:cs="方正仿宋_GBK"/>
          <w:color w:val="000000"/>
          <w:sz w:val="28"/>
          <w:szCs w:val="28"/>
          <w:lang w:eastAsia="zh-CN"/>
        </w:rPr>
        <w:t>。</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2.4未被“信用中国”网站（www.creditchina.gov.cn）列为失信被执行人（提供相关查询截图并加盖鲜章）。</w:t>
      </w:r>
    </w:p>
    <w:p>
      <w:pPr>
        <w:pStyle w:val="2"/>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2.5本项目不接受联合体参加，不得转包、分包。</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lang w:val="en-US" w:eastAsia="zh-CN"/>
        </w:rPr>
      </w:pPr>
      <w:r>
        <w:rPr>
          <w:rFonts w:hint="eastAsia" w:ascii="方正仿宋_GBK" w:hAnsi="方正仿宋_GBK" w:eastAsia="方正仿宋_GBK" w:cs="方正仿宋_GBK"/>
          <w:b/>
          <w:bCs/>
          <w:color w:val="auto"/>
          <w:kern w:val="2"/>
          <w:sz w:val="28"/>
          <w:szCs w:val="28"/>
          <w:highlight w:val="none"/>
        </w:rPr>
        <w:t>三、成交标准</w:t>
      </w:r>
      <w:r>
        <w:rPr>
          <w:rFonts w:hint="eastAsia" w:ascii="方正仿宋_GBK" w:hAnsi="方正仿宋_GBK" w:eastAsia="方正仿宋_GBK" w:cs="方正仿宋_GBK"/>
          <w:b/>
          <w:bCs/>
          <w:color w:val="auto"/>
          <w:kern w:val="2"/>
          <w:sz w:val="28"/>
          <w:szCs w:val="28"/>
          <w:highlight w:val="none"/>
          <w:lang w:val="en-US" w:eastAsia="zh-CN"/>
        </w:rPr>
        <w:t xml:space="preserve"> </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具体</w:t>
      </w:r>
      <w:r>
        <w:rPr>
          <w:rFonts w:hint="eastAsia" w:ascii="方正仿宋_GBK" w:hAnsi="方正仿宋_GBK" w:eastAsia="方正仿宋_GBK" w:cs="方正仿宋_GBK"/>
          <w:color w:val="auto"/>
          <w:sz w:val="28"/>
          <w:szCs w:val="28"/>
          <w:highlight w:val="none"/>
          <w:lang w:eastAsia="zh-CN"/>
        </w:rPr>
        <w:t>比选规则</w:t>
      </w:r>
      <w:r>
        <w:rPr>
          <w:rFonts w:hint="eastAsia" w:ascii="方正仿宋_GBK" w:hAnsi="方正仿宋_GBK" w:eastAsia="方正仿宋_GBK" w:cs="方正仿宋_GBK"/>
          <w:color w:val="auto"/>
          <w:kern w:val="2"/>
          <w:sz w:val="28"/>
          <w:szCs w:val="28"/>
          <w:highlight w:val="none"/>
        </w:rPr>
        <w:t>如下：</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3.1递交比选响应文件截止时，送达的比选响应文件少于3个的，应停止比选活动，将递交的比选响应文件退还比选响应人，并重新组织比选。重新比选仍然不足3个单位的，比选项目将可以继续进行比选。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rPr>
      </w:pPr>
      <w:r>
        <w:rPr>
          <w:rFonts w:hint="eastAsia" w:ascii="方正仿宋_GBK" w:hAnsi="方正仿宋_GBK" w:eastAsia="方正仿宋_GBK" w:cs="方正仿宋_GBK"/>
          <w:color w:val="auto"/>
          <w:kern w:val="0"/>
          <w:sz w:val="28"/>
          <w:szCs w:val="28"/>
          <w:highlight w:val="none"/>
          <w:lang w:val="en-US" w:eastAsia="zh-CN" w:bidi="ar-SA"/>
        </w:rPr>
        <w:t>3.3项目重新比选时，经评审有有效比选响应人的，应当按规定程序，根据符合采购需求、质量和服务，且符合成交标准的原则确定成交候选人。</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2"/>
          <w:sz w:val="28"/>
          <w:szCs w:val="28"/>
          <w:highlight w:val="none"/>
        </w:rPr>
        <w:t>四、</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文件发</w:t>
      </w:r>
      <w:r>
        <w:rPr>
          <w:rFonts w:hint="eastAsia" w:ascii="方正仿宋_GBK" w:hAnsi="方正仿宋_GBK" w:eastAsia="方正仿宋_GBK" w:cs="方正仿宋_GBK"/>
          <w:b/>
          <w:bCs/>
          <w:color w:val="auto"/>
          <w:sz w:val="28"/>
          <w:szCs w:val="28"/>
          <w:highlight w:val="none"/>
          <w:lang w:eastAsia="zh-CN"/>
        </w:rPr>
        <w:t>放</w:t>
      </w:r>
      <w:r>
        <w:rPr>
          <w:rFonts w:hint="eastAsia" w:ascii="方正仿宋_GBK" w:hAnsi="方正仿宋_GBK" w:eastAsia="方正仿宋_GBK" w:cs="方正仿宋_GBK"/>
          <w:b/>
          <w:bCs/>
          <w:color w:val="auto"/>
          <w:sz w:val="28"/>
          <w:szCs w:val="28"/>
          <w:highlight w:val="none"/>
        </w:rPr>
        <w:t>的时间</w:t>
      </w:r>
      <w:r>
        <w:rPr>
          <w:rFonts w:hint="eastAsia" w:ascii="方正仿宋_GBK" w:hAnsi="方正仿宋_GBK" w:eastAsia="方正仿宋_GBK" w:cs="方正仿宋_GBK"/>
          <w:b/>
          <w:bCs/>
          <w:color w:val="auto"/>
          <w:sz w:val="28"/>
          <w:szCs w:val="28"/>
          <w:highlight w:val="none"/>
          <w:lang w:eastAsia="zh-CN"/>
        </w:rPr>
        <w:t>及</w:t>
      </w:r>
      <w:r>
        <w:rPr>
          <w:rFonts w:hint="eastAsia" w:ascii="方正仿宋_GBK" w:hAnsi="方正仿宋_GBK" w:eastAsia="方正仿宋_GBK" w:cs="方正仿宋_GBK"/>
          <w:b/>
          <w:bCs/>
          <w:color w:val="auto"/>
          <w:sz w:val="28"/>
          <w:szCs w:val="28"/>
          <w:highlight w:val="none"/>
        </w:rPr>
        <w:t>地点</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文件及相关资料于</w:t>
      </w:r>
      <w:r>
        <w:rPr>
          <w:rFonts w:hint="eastAsia" w:ascii="方正仿宋_GBK" w:hAnsi="方正仿宋_GBK" w:eastAsia="方正仿宋_GBK" w:cs="方正仿宋_GBK"/>
          <w:color w:val="auto"/>
          <w:sz w:val="28"/>
          <w:szCs w:val="28"/>
          <w:highlight w:val="none"/>
          <w:u w:val="none"/>
          <w:lang w:eastAsia="zh-CN"/>
        </w:rPr>
        <w:t>2021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 xml:space="preserve"> </w:t>
      </w:r>
      <w:ins w:id="0" w:author="dell" w:date="2021-07-14T09:27:20Z">
        <w:r>
          <w:rPr>
            <w:rFonts w:hint="eastAsia" w:ascii="方正仿宋_GBK" w:hAnsi="方正仿宋_GBK" w:eastAsia="方正仿宋_GBK" w:cs="方正仿宋_GBK"/>
            <w:color w:val="auto"/>
            <w:sz w:val="28"/>
            <w:szCs w:val="28"/>
            <w:highlight w:val="none"/>
            <w:u w:val="none"/>
            <w:lang w:val="en-US" w:eastAsia="zh-CN"/>
          </w:rPr>
          <w:t>7</w:t>
        </w:r>
      </w:ins>
      <w:r>
        <w:rPr>
          <w:rFonts w:hint="eastAsia" w:ascii="方正仿宋_GBK" w:hAnsi="方正仿宋_GBK" w:eastAsia="方正仿宋_GBK" w:cs="方正仿宋_GBK"/>
          <w:color w:val="auto"/>
          <w:sz w:val="28"/>
          <w:szCs w:val="28"/>
          <w:highlight w:val="none"/>
          <w:u w:val="none"/>
        </w:rPr>
        <w:t>月</w:t>
      </w:r>
      <w:ins w:id="1" w:author="dell" w:date="2021-07-14T09:27:25Z">
        <w:r>
          <w:rPr>
            <w:rFonts w:hint="eastAsia" w:ascii="方正仿宋_GBK" w:hAnsi="方正仿宋_GBK" w:eastAsia="方正仿宋_GBK" w:cs="方正仿宋_GBK"/>
            <w:color w:val="auto"/>
            <w:sz w:val="28"/>
            <w:szCs w:val="28"/>
            <w:highlight w:val="none"/>
            <w:u w:val="none"/>
            <w:lang w:val="en-US" w:eastAsia="zh-CN"/>
          </w:rPr>
          <w:t>1</w:t>
        </w:r>
      </w:ins>
      <w:ins w:id="2" w:author="dell" w:date="2021-07-14T09:27:26Z">
        <w:r>
          <w:rPr>
            <w:rFonts w:hint="eastAsia" w:ascii="方正仿宋_GBK" w:hAnsi="方正仿宋_GBK" w:eastAsia="方正仿宋_GBK" w:cs="方正仿宋_GBK"/>
            <w:color w:val="auto"/>
            <w:sz w:val="28"/>
            <w:szCs w:val="28"/>
            <w:highlight w:val="none"/>
            <w:u w:val="none"/>
            <w:lang w:val="en-US" w:eastAsia="zh-CN"/>
          </w:rPr>
          <w:t>4</w:t>
        </w:r>
      </w:ins>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eastAsia="zh-CN"/>
        </w:rPr>
        <w:t>由</w:t>
      </w: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eastAsia="zh-CN"/>
        </w:rPr>
        <w:t>在重庆机场官网</w:t>
      </w:r>
      <w:r>
        <w:rPr>
          <w:rFonts w:hint="eastAsia" w:ascii="方正仿宋_GBK" w:hAnsi="方正仿宋_GBK" w:eastAsia="方正仿宋_GBK" w:cs="方正仿宋_GBK"/>
          <w:color w:val="auto"/>
          <w:sz w:val="28"/>
          <w:szCs w:val="28"/>
          <w:highlight w:val="none"/>
        </w:rPr>
        <w:t>发</w:t>
      </w:r>
      <w:r>
        <w:rPr>
          <w:rFonts w:hint="eastAsia" w:ascii="方正仿宋_GBK" w:hAnsi="方正仿宋_GBK" w:eastAsia="方正仿宋_GBK" w:cs="方正仿宋_GBK"/>
          <w:color w:val="auto"/>
          <w:sz w:val="28"/>
          <w:szCs w:val="28"/>
          <w:highlight w:val="none"/>
          <w:lang w:eastAsia="zh-CN"/>
        </w:rPr>
        <w:t>布</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五</w:t>
      </w:r>
      <w:r>
        <w:rPr>
          <w:rFonts w:hint="eastAsia" w:ascii="方正仿宋_GBK" w:hAnsi="方正仿宋_GBK" w:eastAsia="方正仿宋_GBK" w:cs="方正仿宋_GBK"/>
          <w:b/>
          <w:bCs/>
          <w:color w:val="auto"/>
          <w:sz w:val="28"/>
          <w:szCs w:val="28"/>
          <w:highlight w:val="none"/>
        </w:rPr>
        <w:t>、支付方式</w:t>
      </w:r>
      <w:bookmarkStart w:id="1" w:name="_GoBack"/>
      <w:bookmarkEnd w:id="1"/>
    </w:p>
    <w:p>
      <w:pPr>
        <w:spacing w:line="360" w:lineRule="auto"/>
        <w:ind w:firstLine="560" w:firstLineChars="200"/>
        <w:rPr>
          <w:rFonts w:hint="eastAsia" w:ascii="仿宋" w:hAnsi="仿宋" w:eastAsia="仿宋" w:cs="方正仿宋_GBK"/>
          <w:sz w:val="28"/>
          <w:szCs w:val="28"/>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采购人按月以转帐方式支付，以采购人实际洗涤的布草种类及数量据实核算。供应方必须提供详细的洗涤清单与采购人的洗涤记录单核对无误后，供应方开据增值税专用发票并送至采购人后予以付款。</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六、工期/到货时间</w:t>
      </w:r>
    </w:p>
    <w:p>
      <w:pPr>
        <w:spacing w:line="36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按照重庆空港贵宾公司规定时间完成布草的洗涤和接送。</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七、合同期：</w:t>
      </w:r>
      <w:r>
        <w:rPr>
          <w:rFonts w:hint="eastAsia" w:ascii="方正仿宋_GBK" w:hAnsi="方正仿宋_GBK" w:eastAsia="方正仿宋_GBK" w:cs="方正仿宋_GBK"/>
          <w:b/>
          <w:bCs/>
          <w:color w:val="auto"/>
          <w:sz w:val="28"/>
          <w:szCs w:val="28"/>
          <w:highlight w:val="none"/>
          <w:lang w:val="en-US" w:eastAsia="zh-CN"/>
        </w:rPr>
        <w:t>1年</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八、比选响应有效期</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90天（自比选响应人提交比选响应文件截止之日起计算）</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九、比选响应文件的编制和提交</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响应方</w:t>
      </w:r>
      <w:r>
        <w:rPr>
          <w:rFonts w:hint="eastAsia" w:ascii="方正仿宋_GBK" w:hAnsi="方正仿宋_GBK" w:eastAsia="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文件的要求编制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响应文件应当对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文件提出的要求和条件作出实质性应答。</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9.2比选</w:t>
      </w:r>
      <w:r>
        <w:rPr>
          <w:rFonts w:hint="eastAsia" w:ascii="方正仿宋_GBK" w:hAnsi="方正仿宋_GBK" w:eastAsia="方正仿宋_GBK" w:cs="方正仿宋_GBK"/>
          <w:color w:val="auto"/>
          <w:sz w:val="28"/>
          <w:szCs w:val="28"/>
          <w:highlight w:val="none"/>
          <w:lang w:val="en-US"/>
        </w:rPr>
        <w:t>响应文件应用A4规格纸编制并装订成册，主要由以下几个部分组成：</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9.2.1</w:t>
      </w:r>
      <w:r>
        <w:rPr>
          <w:rFonts w:hint="eastAsia" w:ascii="方正仿宋_GBK" w:hAnsi="方正仿宋_GBK" w:eastAsia="方正仿宋_GBK" w:cs="方正仿宋_GBK"/>
          <w:color w:val="auto"/>
          <w:sz w:val="28"/>
          <w:szCs w:val="28"/>
          <w:highlight w:val="none"/>
          <w:lang w:val="en-US"/>
        </w:rPr>
        <w:t>封面。</w:t>
      </w:r>
      <w:r>
        <w:rPr>
          <w:rFonts w:hint="eastAsia" w:ascii="方正仿宋_GBK" w:hAnsi="方正仿宋_GBK" w:eastAsia="方正仿宋_GBK" w:cs="方正仿宋_GBK"/>
          <w:color w:val="auto"/>
          <w:sz w:val="28"/>
          <w:szCs w:val="28"/>
          <w:highlight w:val="none"/>
          <w:lang w:eastAsia="zh-CN"/>
        </w:rPr>
        <w:t>比选响应文件封面及密封袋</w:t>
      </w:r>
      <w:r>
        <w:rPr>
          <w:rFonts w:hint="eastAsia" w:ascii="方正仿宋_GBK" w:hAnsi="方正仿宋_GBK" w:eastAsia="方正仿宋_GBK" w:cs="方正仿宋_GBK"/>
          <w:color w:val="auto"/>
          <w:kern w:val="2"/>
          <w:sz w:val="28"/>
          <w:szCs w:val="28"/>
          <w:highlight w:val="none"/>
        </w:rPr>
        <w:t>封面上须注明“项目名称”“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“比选响应单位名称”，并加盖单位公章</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9.2.2</w:t>
      </w:r>
      <w:r>
        <w:rPr>
          <w:rFonts w:hint="eastAsia" w:ascii="方正仿宋_GBK" w:hAnsi="方正仿宋_GBK" w:eastAsia="方正仿宋_GBK" w:cs="方正仿宋_GBK"/>
          <w:color w:val="auto"/>
          <w:sz w:val="28"/>
          <w:szCs w:val="28"/>
          <w:highlight w:val="none"/>
          <w:lang w:val="en-US"/>
        </w:rPr>
        <w:t>加盖公章的承诺函（附件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9.2.3</w:t>
      </w:r>
      <w:r>
        <w:rPr>
          <w:rFonts w:hint="eastAsia" w:ascii="方正仿宋_GBK" w:hAnsi="方正仿宋_GBK" w:eastAsia="方正仿宋_GBK" w:cs="方正仿宋_GBK"/>
          <w:color w:val="auto"/>
          <w:sz w:val="28"/>
          <w:szCs w:val="28"/>
          <w:highlight w:val="none"/>
          <w:lang w:val="en-US"/>
        </w:rPr>
        <w:t>报价部分。</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lang w:val="en-US"/>
        </w:rPr>
        <w:t>各项报价应包括提供货物的运输和服务等全部费用。</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9.2.4</w:t>
      </w:r>
      <w:r>
        <w:rPr>
          <w:rFonts w:hint="eastAsia" w:ascii="方正仿宋_GBK" w:hAnsi="方正仿宋_GBK" w:eastAsia="方正仿宋_GBK" w:cs="方正仿宋_GBK"/>
          <w:color w:val="auto"/>
          <w:sz w:val="28"/>
          <w:szCs w:val="28"/>
          <w:highlight w:val="none"/>
          <w:lang w:val="en-US"/>
        </w:rPr>
        <w:t>提供包括营业执照（复印件），法人代表委托书（原件）、法人身份证复印件、被授权人身份证复印件、业绩证明及服务承诺等（附件</w:t>
      </w:r>
      <w:r>
        <w:rPr>
          <w:rFonts w:hint="eastAsia" w:ascii="方正仿宋_GBK" w:hAnsi="方正仿宋_GBK" w:eastAsia="方正仿宋_GBK" w:cs="方正仿宋_GBK"/>
          <w:color w:val="auto"/>
          <w:sz w:val="28"/>
          <w:szCs w:val="28"/>
          <w:highlight w:val="none"/>
          <w:lang w:val="en-US" w:eastAsia="zh-CN"/>
        </w:rPr>
        <w:t>2、附件3</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rPr>
      </w:pPr>
      <w:r>
        <w:rPr>
          <w:rFonts w:hint="eastAsia" w:ascii="方正仿宋_GBK" w:hAnsi="方正仿宋_GBK" w:eastAsia="方正仿宋_GBK" w:cs="方正仿宋_GBK"/>
          <w:color w:val="auto"/>
          <w:sz w:val="28"/>
          <w:szCs w:val="28"/>
          <w:highlight w:val="none"/>
          <w:lang w:val="en-US" w:eastAsia="zh-CN"/>
        </w:rPr>
        <w:t>9.2.5</w:t>
      </w:r>
      <w:r>
        <w:rPr>
          <w:rFonts w:hint="eastAsia" w:ascii="方正仿宋_GBK" w:hAnsi="方正仿宋_GBK" w:eastAsia="方正仿宋_GBK" w:cs="方正仿宋_GBK"/>
          <w:color w:val="auto"/>
          <w:sz w:val="28"/>
          <w:szCs w:val="28"/>
          <w:highlight w:val="none"/>
          <w:u w:val="none"/>
          <w:lang w:val="en-US" w:eastAsia="zh-CN"/>
        </w:rPr>
        <w:t>比选</w:t>
      </w:r>
      <w:r>
        <w:rPr>
          <w:rFonts w:hint="eastAsia" w:ascii="方正仿宋_GBK" w:hAnsi="方正仿宋_GBK" w:eastAsia="方正仿宋_GBK" w:cs="方正仿宋_GBK"/>
          <w:color w:val="auto"/>
          <w:sz w:val="28"/>
          <w:szCs w:val="28"/>
          <w:highlight w:val="none"/>
          <w:u w:val="none"/>
          <w:lang w:val="en-US"/>
        </w:rPr>
        <w:t>响应文件装订成册。</w:t>
      </w:r>
      <w:r>
        <w:rPr>
          <w:rFonts w:hint="eastAsia" w:ascii="方正仿宋_GBK" w:hAnsi="方正仿宋_GBK" w:eastAsia="方正仿宋_GBK" w:cs="方正仿宋_GBK"/>
          <w:color w:val="auto"/>
          <w:sz w:val="28"/>
          <w:szCs w:val="28"/>
          <w:highlight w:val="none"/>
          <w:u w:val="none"/>
          <w:lang w:val="en-US" w:eastAsia="zh-CN"/>
        </w:rPr>
        <w:t>比选</w:t>
      </w:r>
      <w:r>
        <w:rPr>
          <w:rFonts w:hint="eastAsia" w:ascii="方正仿宋_GBK" w:hAnsi="方正仿宋_GBK" w:eastAsia="方正仿宋_GBK" w:cs="方正仿宋_GBK"/>
          <w:color w:val="auto"/>
          <w:sz w:val="28"/>
          <w:szCs w:val="28"/>
          <w:highlight w:val="none"/>
          <w:u w:val="none"/>
          <w:lang w:val="en-US"/>
        </w:rPr>
        <w:t>响应</w:t>
      </w:r>
      <w:r>
        <w:rPr>
          <w:rFonts w:hint="eastAsia" w:ascii="方正仿宋_GBK" w:hAnsi="方正仿宋_GBK" w:eastAsia="方正仿宋_GBK" w:cs="方正仿宋_GBK"/>
          <w:b w:val="0"/>
          <w:bCs w:val="0"/>
          <w:color w:val="auto"/>
          <w:sz w:val="28"/>
          <w:szCs w:val="28"/>
          <w:highlight w:val="none"/>
          <w:u w:val="none"/>
          <w:lang w:val="en-US"/>
        </w:rPr>
        <w:t>文件一式</w:t>
      </w:r>
      <w:r>
        <w:rPr>
          <w:rFonts w:hint="eastAsia" w:ascii="方正仿宋_GBK" w:hAnsi="方正仿宋_GBK" w:eastAsia="方正仿宋_GBK" w:cs="方正仿宋_GBK"/>
          <w:b w:val="0"/>
          <w:bCs w:val="0"/>
          <w:color w:val="auto"/>
          <w:sz w:val="28"/>
          <w:szCs w:val="28"/>
          <w:highlight w:val="none"/>
          <w:u w:val="none"/>
          <w:lang w:val="en-US" w:eastAsia="zh-CN"/>
        </w:rPr>
        <w:t>2</w:t>
      </w:r>
      <w:r>
        <w:rPr>
          <w:rFonts w:hint="eastAsia" w:ascii="方正仿宋_GBK" w:hAnsi="方正仿宋_GBK" w:eastAsia="方正仿宋_GBK" w:cs="方正仿宋_GBK"/>
          <w:b w:val="0"/>
          <w:bCs w:val="0"/>
          <w:color w:val="auto"/>
          <w:sz w:val="28"/>
          <w:szCs w:val="28"/>
          <w:highlight w:val="none"/>
          <w:u w:val="none"/>
          <w:lang w:val="en-US"/>
        </w:rPr>
        <w:t>份，其中正本1份，副本</w:t>
      </w:r>
      <w:r>
        <w:rPr>
          <w:rFonts w:hint="eastAsia" w:ascii="方正仿宋_GBK" w:hAnsi="方正仿宋_GBK" w:eastAsia="方正仿宋_GBK" w:cs="方正仿宋_GBK"/>
          <w:b w:val="0"/>
          <w:bCs w:val="0"/>
          <w:color w:val="auto"/>
          <w:sz w:val="28"/>
          <w:szCs w:val="28"/>
          <w:highlight w:val="none"/>
          <w:u w:val="none"/>
          <w:lang w:val="en-US" w:eastAsia="zh-CN"/>
        </w:rPr>
        <w:t>1</w:t>
      </w:r>
      <w:r>
        <w:rPr>
          <w:rFonts w:hint="eastAsia" w:ascii="方正仿宋_GBK" w:hAnsi="方正仿宋_GBK" w:eastAsia="方正仿宋_GBK" w:cs="方正仿宋_GBK"/>
          <w:b w:val="0"/>
          <w:bCs w:val="0"/>
          <w:color w:val="auto"/>
          <w:sz w:val="28"/>
          <w:szCs w:val="28"/>
          <w:highlight w:val="none"/>
          <w:u w:val="none"/>
          <w:lang w:val="en-US"/>
        </w:rPr>
        <w:t>份。</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十、比选响应文件作废条款</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响应散装或者活页装订</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w:t>
      </w:r>
      <w:r>
        <w:rPr>
          <w:rFonts w:hint="eastAsia" w:ascii="方正仿宋_GBK" w:hAnsi="方正仿宋_GBK" w:eastAsia="方正仿宋_GBK" w:cs="方正仿宋_GBK"/>
          <w:color w:val="auto"/>
          <w:spacing w:val="0"/>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2"/>
          <w:sz w:val="28"/>
          <w:szCs w:val="28"/>
          <w:highlight w:val="none"/>
        </w:rPr>
        <w:t>封面上</w:t>
      </w:r>
      <w:r>
        <w:rPr>
          <w:rFonts w:hint="eastAsia" w:ascii="方正仿宋_GBK" w:hAnsi="方正仿宋_GBK" w:eastAsia="方正仿宋_GBK" w:cs="方正仿宋_GBK"/>
          <w:color w:val="auto"/>
          <w:kern w:val="2"/>
          <w:sz w:val="28"/>
          <w:szCs w:val="28"/>
          <w:highlight w:val="none"/>
          <w:lang w:eastAsia="zh-CN"/>
        </w:rPr>
        <w:t>未</w:t>
      </w:r>
      <w:r>
        <w:rPr>
          <w:rFonts w:hint="eastAsia" w:ascii="方正仿宋_GBK" w:hAnsi="方正仿宋_GBK" w:eastAsia="方正仿宋_GBK" w:cs="方正仿宋_GBK"/>
          <w:color w:val="auto"/>
          <w:kern w:val="2"/>
          <w:sz w:val="28"/>
          <w:szCs w:val="28"/>
          <w:highlight w:val="none"/>
        </w:rPr>
        <w:t>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“比选响应单位名称”并未加盖单位公章的</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10.2</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10.3</w:t>
      </w:r>
      <w:r>
        <w:rPr>
          <w:rFonts w:hint="eastAsia" w:ascii="方正仿宋_GBK" w:hAnsi="方正仿宋_GBK" w:eastAsia="方正仿宋_GBK" w:cs="方正仿宋_GBK"/>
          <w:color w:val="auto"/>
          <w:sz w:val="28"/>
          <w:szCs w:val="28"/>
          <w:highlight w:val="none"/>
          <w:lang w:eastAsia="zh-CN"/>
        </w:rPr>
        <w:t>比选小组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文件提出的所有实质性要求和条件作出响应的。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10.4</w:t>
      </w:r>
      <w:r>
        <w:rPr>
          <w:rFonts w:hint="eastAsia" w:ascii="方正仿宋_GBK" w:hAnsi="方正仿宋_GBK" w:eastAsia="方正仿宋_GBK" w:cs="方正仿宋_GBK"/>
          <w:color w:val="auto"/>
          <w:sz w:val="28"/>
          <w:szCs w:val="28"/>
          <w:highlight w:val="none"/>
        </w:rPr>
        <w:t>有串通</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或弄虚作假或有其他违法</w:t>
      </w:r>
      <w:r>
        <w:rPr>
          <w:rFonts w:hint="eastAsia" w:ascii="方正仿宋_GBK" w:hAnsi="方正仿宋_GBK" w:eastAsia="方正仿宋_GBK" w:cs="方正仿宋_GBK"/>
          <w:color w:val="auto"/>
          <w:sz w:val="28"/>
          <w:szCs w:val="28"/>
          <w:highlight w:val="none"/>
          <w:lang w:eastAsia="zh-CN"/>
        </w:rPr>
        <w:t>违规</w:t>
      </w:r>
      <w:r>
        <w:rPr>
          <w:rFonts w:hint="eastAsia" w:ascii="方正仿宋_GBK" w:hAnsi="方正仿宋_GBK" w:eastAsia="方正仿宋_GBK" w:cs="方正仿宋_GBK"/>
          <w:color w:val="auto"/>
          <w:sz w:val="28"/>
          <w:szCs w:val="28"/>
          <w:highlight w:val="none"/>
        </w:rPr>
        <w:t>行为的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十一、异议</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11.2异议提出人向采购人提起异议时，应当提交异议书。异议书应当包括下列内容：</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11.2.1异议提出人的名称、地址及有效联系方式。</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11.2.2异议事项的基本事实。</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11.2.3异议请求及主张。</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11.2.4有效线索和相关证据、证明材料。</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11.3异议提出人对异议事项提出的请求和主张，有责任提供证据；只有自己陈述而不能提出其他相关证据的，对其请求和主张不予支持。</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11.4异议提出人不得虚假异议、恶意异议，不得以异议为名排挤竞争对手，阻碍采购活动的正常进行。若出现该情况，视为无效异议，不再受理。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11.5.1招标投标法第二十二条规定的招标投标保密信息。</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11.5.2应当保密的采购响应文件（但采购人提起异议时，采购响应文件不作为非法证据）。</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11.5.3招标投标法第四十四条规定保密的投标文件评审和比较情况、中标候选人推荐情况和评标有关的其他情况。</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11.5.4其他依法应当保密的信息和资料。</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11.6有下列情形之一的异议，不予受理：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11.6.1异议事项不具体，且未提供有效线索、相关证据和证明材料，难以查证。</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11.6.2未署异议提出人真实姓名、签字和有效联系方式。</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11.6.3未经法定代表人或授权的委托代理人签字并加盖公章，或未经主要负责人或异议提出人本人签字。</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11.6.4不在结果公示期内的。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11.6.5已对异议事项做出答复的。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注：对比选文件内容的异议应在比选文件规定的质疑期内提出；对比选唱价环节的异议应在比选唱价环节提出。</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lang w:eastAsia="zh-CN"/>
        </w:rPr>
      </w:pPr>
      <w:r>
        <w:rPr>
          <w:rFonts w:hint="eastAsia" w:ascii="方正仿宋_GBK" w:hAnsi="方正仿宋_GBK" w:eastAsia="方正仿宋_GBK" w:cs="方正仿宋_GBK"/>
          <w:b w:val="0"/>
          <w:color w:val="auto"/>
          <w:sz w:val="28"/>
          <w:szCs w:val="28"/>
          <w:highlight w:val="none"/>
          <w:lang w:eastAsia="zh-CN"/>
        </w:rPr>
        <w:t>十二、监督机构</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地址：重庆江北国际机场东一路2号护宾楼</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电话：023-67153609</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lang w:eastAsia="zh-CN"/>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三</w:t>
      </w:r>
      <w:r>
        <w:rPr>
          <w:rFonts w:hint="eastAsia" w:ascii="方正仿宋_GBK" w:hAnsi="方正仿宋_GBK" w:eastAsia="方正仿宋_GBK" w:cs="方正仿宋_GBK"/>
          <w:b w:val="0"/>
          <w:color w:val="auto"/>
          <w:sz w:val="28"/>
          <w:szCs w:val="28"/>
          <w:highlight w:val="none"/>
        </w:rPr>
        <w:t>、</w:t>
      </w:r>
      <w:r>
        <w:rPr>
          <w:rFonts w:hint="eastAsia" w:ascii="方正仿宋_GBK" w:hAnsi="方正仿宋_GBK" w:eastAsia="方正仿宋_GBK" w:cs="方正仿宋_GBK"/>
          <w:b w:val="0"/>
          <w:color w:val="auto"/>
          <w:sz w:val="28"/>
          <w:szCs w:val="28"/>
          <w:highlight w:val="none"/>
          <w:lang w:eastAsia="zh-CN"/>
        </w:rPr>
        <w:t>比选</w:t>
      </w:r>
      <w:r>
        <w:rPr>
          <w:rFonts w:hint="eastAsia" w:ascii="方正仿宋_GBK" w:hAnsi="方正仿宋_GBK" w:eastAsia="方正仿宋_GBK" w:cs="方正仿宋_GBK"/>
          <w:b w:val="0"/>
          <w:color w:val="auto"/>
          <w:sz w:val="28"/>
          <w:szCs w:val="28"/>
          <w:highlight w:val="none"/>
        </w:rPr>
        <w:t>时间、地点及结果通知</w:t>
      </w:r>
    </w:p>
    <w:p>
      <w:pPr>
        <w:keepLines w:val="0"/>
        <w:pageBreakBefore w:val="0"/>
        <w:widowControl/>
        <w:kinsoku/>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kern w:val="2"/>
          <w:sz w:val="28"/>
          <w:szCs w:val="28"/>
          <w:highlight w:val="none"/>
        </w:rPr>
        <w:t>必须在</w:t>
      </w:r>
      <w:r>
        <w:rPr>
          <w:rFonts w:hint="eastAsia" w:ascii="方正仿宋_GBK" w:hAnsi="方正仿宋_GBK" w:eastAsia="方正仿宋_GBK" w:cs="方正仿宋_GBK"/>
          <w:color w:val="auto"/>
          <w:kern w:val="2"/>
          <w:sz w:val="28"/>
          <w:szCs w:val="28"/>
          <w:highlight w:val="none"/>
          <w:u w:val="none"/>
        </w:rPr>
        <w:t xml:space="preserve"> </w:t>
      </w:r>
      <w:ins w:id="3" w:author="dell" w:date="2021-07-14T09:28:15Z">
        <w:r>
          <w:rPr>
            <w:rFonts w:hint="eastAsia" w:ascii="方正仿宋_GBK" w:hAnsi="方正仿宋_GBK" w:eastAsia="方正仿宋_GBK" w:cs="方正仿宋_GBK"/>
            <w:color w:val="auto"/>
            <w:kern w:val="2"/>
            <w:sz w:val="28"/>
            <w:szCs w:val="28"/>
            <w:highlight w:val="none"/>
            <w:u w:val="none"/>
            <w:lang w:val="en-US" w:eastAsia="zh-CN"/>
          </w:rPr>
          <w:t>2</w:t>
        </w:r>
      </w:ins>
      <w:ins w:id="4" w:author="dell" w:date="2021-07-14T09:28:16Z">
        <w:r>
          <w:rPr>
            <w:rFonts w:hint="eastAsia" w:ascii="方正仿宋_GBK" w:hAnsi="方正仿宋_GBK" w:eastAsia="方正仿宋_GBK" w:cs="方正仿宋_GBK"/>
            <w:color w:val="auto"/>
            <w:kern w:val="2"/>
            <w:sz w:val="28"/>
            <w:szCs w:val="28"/>
            <w:highlight w:val="none"/>
            <w:u w:val="none"/>
            <w:lang w:val="en-US" w:eastAsia="zh-CN"/>
          </w:rPr>
          <w:t>021</w:t>
        </w:r>
      </w:ins>
      <w:r>
        <w:rPr>
          <w:rFonts w:hint="eastAsia" w:ascii="方正仿宋_GBK" w:hAnsi="方正仿宋_GBK" w:eastAsia="方正仿宋_GBK" w:cs="方正仿宋_GBK"/>
          <w:color w:val="auto"/>
          <w:kern w:val="2"/>
          <w:sz w:val="28"/>
          <w:szCs w:val="28"/>
          <w:highlight w:val="none"/>
          <w:u w:val="none"/>
        </w:rPr>
        <w:t xml:space="preserve">年 </w:t>
      </w:r>
      <w:ins w:id="5" w:author="dell" w:date="2021-07-14T09:28:27Z">
        <w:r>
          <w:rPr>
            <w:rFonts w:hint="eastAsia" w:ascii="方正仿宋_GBK" w:hAnsi="方正仿宋_GBK" w:eastAsia="方正仿宋_GBK" w:cs="方正仿宋_GBK"/>
            <w:color w:val="auto"/>
            <w:kern w:val="2"/>
            <w:sz w:val="28"/>
            <w:szCs w:val="28"/>
            <w:highlight w:val="none"/>
            <w:u w:val="none"/>
            <w:lang w:val="en-US" w:eastAsia="zh-CN"/>
          </w:rPr>
          <w:t>7</w:t>
        </w:r>
      </w:ins>
      <w:r>
        <w:rPr>
          <w:rFonts w:hint="eastAsia" w:ascii="方正仿宋_GBK" w:hAnsi="方正仿宋_GBK" w:eastAsia="方正仿宋_GBK" w:cs="方正仿宋_GBK"/>
          <w:color w:val="auto"/>
          <w:kern w:val="2"/>
          <w:sz w:val="28"/>
          <w:szCs w:val="28"/>
          <w:highlight w:val="none"/>
          <w:u w:val="none"/>
          <w:lang w:val="en-US" w:eastAsia="zh-CN"/>
        </w:rPr>
        <w:t xml:space="preserve"> </w:t>
      </w:r>
      <w:r>
        <w:rPr>
          <w:rFonts w:hint="eastAsia" w:ascii="方正仿宋_GBK" w:hAnsi="方正仿宋_GBK" w:eastAsia="方正仿宋_GBK" w:cs="方正仿宋_GBK"/>
          <w:color w:val="auto"/>
          <w:kern w:val="2"/>
          <w:sz w:val="28"/>
          <w:szCs w:val="28"/>
          <w:highlight w:val="none"/>
          <w:u w:val="none"/>
        </w:rPr>
        <w:t>月</w:t>
      </w:r>
      <w:ins w:id="6" w:author="dell" w:date="2021-07-14T09:28:29Z">
        <w:r>
          <w:rPr>
            <w:rFonts w:hint="eastAsia" w:ascii="方正仿宋_GBK" w:hAnsi="方正仿宋_GBK" w:eastAsia="方正仿宋_GBK" w:cs="方正仿宋_GBK"/>
            <w:color w:val="auto"/>
            <w:kern w:val="2"/>
            <w:sz w:val="28"/>
            <w:szCs w:val="28"/>
            <w:highlight w:val="none"/>
            <w:u w:val="none"/>
            <w:lang w:val="en-US" w:eastAsia="zh-CN"/>
          </w:rPr>
          <w:t>20</w:t>
        </w:r>
      </w:ins>
      <w:r>
        <w:rPr>
          <w:rFonts w:hint="eastAsia" w:ascii="方正仿宋_GBK" w:hAnsi="方正仿宋_GBK" w:eastAsia="方正仿宋_GBK" w:cs="方正仿宋_GBK"/>
          <w:color w:val="auto"/>
          <w:kern w:val="2"/>
          <w:sz w:val="28"/>
          <w:szCs w:val="28"/>
          <w:highlight w:val="none"/>
          <w:u w:val="none"/>
          <w:lang w:val="en-US" w:eastAsia="zh-CN"/>
        </w:rPr>
        <w:t xml:space="preserve"> </w:t>
      </w:r>
      <w:r>
        <w:rPr>
          <w:rFonts w:hint="eastAsia" w:ascii="方正仿宋_GBK" w:hAnsi="方正仿宋_GBK" w:eastAsia="方正仿宋_GBK" w:cs="方正仿宋_GBK"/>
          <w:color w:val="auto"/>
          <w:kern w:val="2"/>
          <w:sz w:val="28"/>
          <w:szCs w:val="28"/>
          <w:highlight w:val="none"/>
          <w:u w:val="none"/>
        </w:rPr>
        <w:t>日</w:t>
      </w:r>
      <w:ins w:id="7" w:author="dell" w:date="2021-07-14T09:28:32Z">
        <w:r>
          <w:rPr>
            <w:rFonts w:hint="eastAsia" w:ascii="方正仿宋_GBK" w:hAnsi="方正仿宋_GBK" w:eastAsia="方正仿宋_GBK" w:cs="方正仿宋_GBK"/>
            <w:color w:val="auto"/>
            <w:kern w:val="2"/>
            <w:sz w:val="28"/>
            <w:szCs w:val="28"/>
            <w:highlight w:val="none"/>
            <w:u w:val="none"/>
            <w:lang w:val="en-US" w:eastAsia="zh-CN"/>
          </w:rPr>
          <w:t>14</w:t>
        </w:r>
      </w:ins>
      <w:ins w:id="8" w:author="dell" w:date="2021-07-14T09:28:35Z">
        <w:r>
          <w:rPr>
            <w:rFonts w:hint="eastAsia" w:ascii="方正仿宋_GBK" w:hAnsi="方正仿宋_GBK" w:eastAsia="方正仿宋_GBK" w:cs="方正仿宋_GBK"/>
            <w:color w:val="auto"/>
            <w:kern w:val="2"/>
            <w:sz w:val="28"/>
            <w:szCs w:val="28"/>
            <w:highlight w:val="none"/>
            <w:u w:val="none"/>
            <w:lang w:val="en-US" w:eastAsia="zh-CN"/>
          </w:rPr>
          <w:t>:30</w:t>
        </w:r>
      </w:ins>
      <w:r>
        <w:rPr>
          <w:rFonts w:hint="eastAsia" w:ascii="方正仿宋_GBK" w:hAnsi="方正仿宋_GBK" w:eastAsia="方正仿宋_GBK" w:cs="方正仿宋_GBK"/>
          <w:color w:val="auto"/>
          <w:kern w:val="2"/>
          <w:sz w:val="28"/>
          <w:szCs w:val="28"/>
          <w:highlight w:val="none"/>
        </w:rPr>
        <w:t>时送</w:t>
      </w:r>
      <w:r>
        <w:rPr>
          <w:rFonts w:hint="eastAsia" w:ascii="方正仿宋_GBK" w:hAnsi="方正仿宋_GBK" w:eastAsia="方正仿宋_GBK" w:cs="方正仿宋_GBK"/>
          <w:color w:val="auto"/>
          <w:sz w:val="28"/>
          <w:szCs w:val="28"/>
          <w:highlight w:val="none"/>
          <w:lang w:val="en-US"/>
        </w:rPr>
        <w:t>到重庆空港贵宾服务有限公司（</w:t>
      </w:r>
      <w:r>
        <w:rPr>
          <w:rFonts w:hint="eastAsia" w:ascii="方正仿宋_GBK" w:hAnsi="方正仿宋_GBK" w:eastAsia="方正仿宋_GBK" w:cs="方正仿宋_GBK"/>
          <w:color w:val="auto"/>
          <w:sz w:val="28"/>
          <w:szCs w:val="28"/>
          <w:highlight w:val="none"/>
        </w:rPr>
        <w:t>护宾</w:t>
      </w:r>
      <w:r>
        <w:rPr>
          <w:rFonts w:hint="eastAsia" w:ascii="方正仿宋_GBK" w:hAnsi="方正仿宋_GBK" w:eastAsia="方正仿宋_GBK" w:cs="方正仿宋_GBK"/>
          <w:color w:val="auto"/>
          <w:sz w:val="28"/>
          <w:szCs w:val="28"/>
          <w:highlight w:val="none"/>
          <w:lang w:val="en-US"/>
        </w:rPr>
        <w:t>楼</w:t>
      </w:r>
      <w:r>
        <w:rPr>
          <w:rFonts w:hint="eastAsia" w:ascii="方正仿宋_GBK" w:hAnsi="方正仿宋_GBK" w:eastAsia="方正仿宋_GBK" w:cs="方正仿宋_GBK"/>
          <w:color w:val="auto"/>
          <w:sz w:val="28"/>
          <w:szCs w:val="28"/>
          <w:highlight w:val="none"/>
        </w:rPr>
        <w:t>305</w:t>
      </w:r>
      <w:r>
        <w:rPr>
          <w:rFonts w:hint="eastAsia" w:ascii="方正仿宋_GBK" w:hAnsi="方正仿宋_GBK" w:eastAsia="方正仿宋_GBK" w:cs="方正仿宋_GBK"/>
          <w:color w:val="auto"/>
          <w:sz w:val="28"/>
          <w:szCs w:val="28"/>
          <w:highlight w:val="none"/>
          <w:lang w:val="en-US"/>
        </w:rPr>
        <w:t>室），过</w:t>
      </w:r>
      <w:r>
        <w:rPr>
          <w:rFonts w:hint="eastAsia" w:ascii="方正仿宋_GBK" w:hAnsi="方正仿宋_GBK" w:eastAsia="方正仿宋_GBK" w:cs="方正仿宋_GBK"/>
          <w:color w:val="auto"/>
          <w:kern w:val="2"/>
          <w:sz w:val="28"/>
          <w:szCs w:val="28"/>
          <w:highlight w:val="none"/>
        </w:rPr>
        <w:t>期不予受理。</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eastAsia="zh-CN"/>
        </w:rPr>
        <w:t>2021</w:t>
      </w:r>
      <w:r>
        <w:rPr>
          <w:rFonts w:hint="eastAsia" w:ascii="方正仿宋_GBK" w:hAnsi="方正仿宋_GBK" w:eastAsia="方正仿宋_GBK" w:cs="方正仿宋_GBK"/>
          <w:color w:val="auto"/>
          <w:sz w:val="28"/>
          <w:szCs w:val="28"/>
          <w:highlight w:val="none"/>
          <w:u w:val="none"/>
        </w:rPr>
        <w:t xml:space="preserve"> 年 </w:t>
      </w:r>
      <w:ins w:id="9" w:author="dell" w:date="2021-07-14T09:28:53Z">
        <w:r>
          <w:rPr>
            <w:rFonts w:hint="eastAsia" w:ascii="方正仿宋_GBK" w:hAnsi="方正仿宋_GBK" w:eastAsia="方正仿宋_GBK" w:cs="方正仿宋_GBK"/>
            <w:color w:val="auto"/>
            <w:sz w:val="28"/>
            <w:szCs w:val="28"/>
            <w:highlight w:val="none"/>
            <w:u w:val="none"/>
            <w:lang w:val="en-US" w:eastAsia="zh-CN"/>
          </w:rPr>
          <w:t>7</w:t>
        </w:r>
      </w:ins>
      <w:r>
        <w:rPr>
          <w:rFonts w:hint="eastAsia" w:ascii="方正仿宋_GBK" w:hAnsi="方正仿宋_GBK" w:eastAsia="方正仿宋_GBK" w:cs="方正仿宋_GBK"/>
          <w:color w:val="auto"/>
          <w:sz w:val="28"/>
          <w:szCs w:val="28"/>
          <w:highlight w:val="none"/>
          <w:u w:val="none"/>
        </w:rPr>
        <w:t>月</w:t>
      </w:r>
      <w:ins w:id="10" w:author="dell" w:date="2021-07-14T09:28:57Z">
        <w:r>
          <w:rPr>
            <w:rFonts w:hint="eastAsia" w:ascii="方正仿宋_GBK" w:hAnsi="方正仿宋_GBK" w:eastAsia="方正仿宋_GBK" w:cs="方正仿宋_GBK"/>
            <w:color w:val="auto"/>
            <w:sz w:val="28"/>
            <w:szCs w:val="28"/>
            <w:highlight w:val="none"/>
            <w:u w:val="none"/>
            <w:lang w:val="en-US" w:eastAsia="zh-CN"/>
          </w:rPr>
          <w:t>20</w:t>
        </w:r>
      </w:ins>
      <w:r>
        <w:rPr>
          <w:rFonts w:hint="eastAsia" w:ascii="方正仿宋_GBK" w:hAnsi="方正仿宋_GBK" w:eastAsia="方正仿宋_GBK" w:cs="方正仿宋_GBK"/>
          <w:color w:val="auto"/>
          <w:sz w:val="28"/>
          <w:szCs w:val="28"/>
          <w:highlight w:val="none"/>
          <w:u w:val="none"/>
        </w:rPr>
        <w:t>日</w:t>
      </w:r>
      <w:ins w:id="11" w:author="dell" w:date="2021-07-14T09:29:01Z">
        <w:r>
          <w:rPr>
            <w:rFonts w:hint="eastAsia" w:ascii="方正仿宋_GBK" w:hAnsi="方正仿宋_GBK" w:eastAsia="方正仿宋_GBK" w:cs="方正仿宋_GBK"/>
            <w:color w:val="auto"/>
            <w:sz w:val="28"/>
            <w:szCs w:val="28"/>
            <w:highlight w:val="none"/>
            <w:u w:val="none"/>
            <w:lang w:val="en-US" w:eastAsia="zh-CN"/>
          </w:rPr>
          <w:t>1</w:t>
        </w:r>
      </w:ins>
      <w:ins w:id="12" w:author="dell" w:date="2021-07-14T09:29:02Z">
        <w:r>
          <w:rPr>
            <w:rFonts w:hint="eastAsia" w:ascii="方正仿宋_GBK" w:hAnsi="方正仿宋_GBK" w:eastAsia="方正仿宋_GBK" w:cs="方正仿宋_GBK"/>
            <w:color w:val="auto"/>
            <w:sz w:val="28"/>
            <w:szCs w:val="28"/>
            <w:highlight w:val="none"/>
            <w:u w:val="none"/>
            <w:lang w:val="en-US" w:eastAsia="zh-CN"/>
          </w:rPr>
          <w:t>4</w:t>
        </w:r>
      </w:ins>
      <w:ins w:id="13" w:author="dell" w:date="2021-07-14T09:29:04Z">
        <w:r>
          <w:rPr>
            <w:rFonts w:hint="eastAsia" w:ascii="方正仿宋_GBK" w:hAnsi="方正仿宋_GBK" w:eastAsia="方正仿宋_GBK" w:cs="方正仿宋_GBK"/>
            <w:color w:val="auto"/>
            <w:sz w:val="28"/>
            <w:szCs w:val="28"/>
            <w:highlight w:val="none"/>
            <w:u w:val="none"/>
            <w:lang w:val="en-US" w:eastAsia="zh-CN"/>
          </w:rPr>
          <w:t>:30</w:t>
        </w:r>
      </w:ins>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rPr>
        <w:t>时在重庆空港贵宾服务有限公司（重庆江北国际机场东一路2号护宾楼）办公楼</w:t>
      </w:r>
      <w:r>
        <w:rPr>
          <w:rFonts w:hint="eastAsia" w:ascii="方正仿宋_GBK" w:hAnsi="方正仿宋_GBK" w:eastAsia="方正仿宋_GBK" w:cs="方正仿宋_GBK"/>
          <w:color w:val="auto"/>
          <w:sz w:val="28"/>
          <w:szCs w:val="28"/>
          <w:highlight w:val="none"/>
          <w:u w:val="none"/>
        </w:rPr>
        <w:t>305</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会议室对本项目进行</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响应人须参加。</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.3 参加</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响应人的法定代表人或其授权的代理人应当随身携带本人身份证（原件），授权的代理人还应当随身携带法定代表人授权委托书（原件），以备核验其合法身份。</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唱价结果。</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结果通知：待结果确定后会及时通知，原则上只通知被选中的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不通知、不解释。</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四</w:t>
      </w:r>
      <w:r>
        <w:rPr>
          <w:rFonts w:hint="eastAsia" w:ascii="方正仿宋_GBK" w:hAnsi="方正仿宋_GBK" w:eastAsia="方正仿宋_GBK" w:cs="方正仿宋_GBK"/>
          <w:b w:val="0"/>
          <w:color w:val="auto"/>
          <w:sz w:val="28"/>
          <w:szCs w:val="28"/>
          <w:highlight w:val="none"/>
        </w:rPr>
        <w:t>、联系方式</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业主：重庆空港贵宾服务有限公司</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联系人：袁老师</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default" w:eastAsia="方正仿宋_GBK"/>
          <w:lang w:val="en-US" w:eastAsia="zh-CN"/>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auto"/>
          <w:sz w:val="28"/>
          <w:szCs w:val="28"/>
          <w:highlight w:val="none"/>
        </w:rPr>
        <w:t>电话：023-67153</w:t>
      </w:r>
      <w:r>
        <w:rPr>
          <w:rFonts w:hint="eastAsia" w:ascii="方正仿宋_GBK" w:hAnsi="方正仿宋_GBK" w:eastAsia="方正仿宋_GBK" w:cs="方正仿宋_GBK"/>
          <w:color w:val="auto"/>
          <w:sz w:val="28"/>
          <w:szCs w:val="28"/>
          <w:highlight w:val="none"/>
          <w:lang w:val="en-US" w:eastAsia="zh-CN"/>
        </w:rPr>
        <w:t>516</w:t>
      </w:r>
    </w:p>
    <w:p>
      <w:pPr>
        <w:pStyle w:val="3"/>
        <w:keepLines w:val="0"/>
        <w:pageBreakBefore w:val="0"/>
        <w:numPr>
          <w:ilvl w:val="0"/>
          <w:numId w:val="0"/>
        </w:numPr>
        <w:kinsoku/>
        <w:topLinePunct w:val="0"/>
        <w:bidi w:val="0"/>
        <w:spacing w:before="0" w:beforeLines="50" w:after="0" w:afterLines="50" w:line="240" w:lineRule="auto"/>
        <w:ind w:right="0"/>
        <w:jc w:val="both"/>
        <w:textAlignment w:val="auto"/>
        <w:rPr>
          <w:rFonts w:hint="eastAsia" w:ascii="仿宋" w:hAnsi="仿宋" w:eastAsia="仿宋" w:cs="仿宋"/>
          <w:b/>
          <w:bCs/>
          <w:sz w:val="36"/>
          <w:szCs w:val="36"/>
          <w:lang w:val="en-US"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1807" w:firstLineChars="5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外接布草洗涤服务采购项目合同</w:t>
      </w:r>
    </w:p>
    <w:p>
      <w:pPr>
        <w:rPr>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b/>
          <w:bCs/>
          <w:lang w:val="en-US" w:eastAsia="zh-CN"/>
        </w:rPr>
      </w:pPr>
      <w:r>
        <w:rPr>
          <w:rFonts w:hint="eastAsia"/>
          <w:b/>
          <w:bCs/>
          <w:lang w:eastAsia="zh-CN"/>
        </w:rPr>
        <w:t>甲方（买方）：重庆</w:t>
      </w:r>
      <w:r>
        <w:rPr>
          <w:rFonts w:hint="eastAsia"/>
          <w:b/>
          <w:bCs/>
          <w:lang w:val="en-US" w:eastAsia="zh-CN"/>
        </w:rPr>
        <w:t>空港贵宾服务有限公司</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统一信用代码：91500112768890573B</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val="en-US" w:eastAsia="zh-CN"/>
        </w:rPr>
        <w:t>公司</w:t>
      </w:r>
      <w:r>
        <w:rPr>
          <w:rFonts w:hint="eastAsia"/>
          <w:b/>
          <w:bCs/>
          <w:lang w:eastAsia="zh-CN"/>
        </w:rPr>
        <w:t>地址：重庆市渝北区江北国际机场内72幢三、四层</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开户行：建行重庆渝北机场支行</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账号：</w:t>
      </w:r>
      <w:r>
        <w:rPr>
          <w:rFonts w:hint="eastAsia" w:ascii="宋体" w:hAnsi="宋体"/>
          <w:b/>
          <w:sz w:val="28"/>
          <w:szCs w:val="28"/>
          <w:lang w:val="en-US" w:eastAsia="zh-CN"/>
        </w:rPr>
        <w:t>50001083800050000397</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eastAsia="仿宋_GB2312"/>
          <w:b/>
          <w:bCs/>
          <w:lang w:val="en-US" w:eastAsia="zh-CN"/>
        </w:rPr>
      </w:pPr>
      <w:r>
        <w:rPr>
          <w:rFonts w:hint="eastAsia"/>
          <w:b/>
          <w:bCs/>
          <w:lang w:eastAsia="zh-CN"/>
        </w:rPr>
        <w:t xml:space="preserve">联系人： </w:t>
      </w:r>
      <w:r>
        <w:rPr>
          <w:rFonts w:hint="eastAsia"/>
          <w:b/>
          <w:bCs/>
          <w:lang w:val="en-US" w:eastAsia="zh-CN"/>
        </w:rPr>
        <w:t xml:space="preserve"> 袁先生</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b/>
          <w:bCs/>
          <w:lang w:val="en-US" w:eastAsia="zh-CN"/>
        </w:rPr>
      </w:pPr>
      <w:r>
        <w:rPr>
          <w:rFonts w:hint="eastAsia"/>
          <w:b/>
          <w:bCs/>
          <w:lang w:eastAsia="zh-CN"/>
        </w:rPr>
        <w:t>联系电话：6715</w:t>
      </w:r>
      <w:r>
        <w:rPr>
          <w:rFonts w:hint="eastAsia"/>
          <w:b/>
          <w:bCs/>
          <w:lang w:val="en-US" w:eastAsia="zh-CN"/>
        </w:rPr>
        <w:t>3616</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邮箱：</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 xml:space="preserve">乙方（卖方）： </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统一信用代码：</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val="en-US" w:eastAsia="zh-CN"/>
        </w:rPr>
        <w:t>公司</w:t>
      </w:r>
      <w:r>
        <w:rPr>
          <w:rFonts w:hint="eastAsia"/>
          <w:b/>
          <w:bCs/>
          <w:lang w:eastAsia="zh-CN"/>
        </w:rPr>
        <w:t>地址：</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开户行：</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账号：</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 xml:space="preserve">联系人： </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联系电话：</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邮箱：</w:t>
      </w:r>
    </w:p>
    <w:p>
      <w:pPr>
        <w:pStyle w:val="5"/>
        <w:keepLines w:val="0"/>
        <w:pageBreakBefore w:val="0"/>
        <w:kinsoku/>
        <w:topLinePunct w:val="0"/>
        <w:bidi w:val="0"/>
        <w:spacing w:before="0" w:beforeLines="50" w:after="0" w:afterLines="50" w:line="240" w:lineRule="auto"/>
        <w:ind w:left="0" w:leftChars="0" w:right="0" w:firstLine="0" w:firstLineChars="0"/>
        <w:textAlignment w:val="auto"/>
        <w:rPr>
          <w:rFonts w:hint="eastAsia" w:ascii="仿宋_GB2312" w:hAnsi="仿宋_GB2312" w:eastAsia="仿宋_GB2312" w:cs="仿宋_GB2312"/>
          <w:sz w:val="28"/>
          <w:szCs w:val="28"/>
          <w:lang w:eastAsia="zh-CN"/>
        </w:rPr>
      </w:pP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根据《中国人民共和国合同法》及相关法律法规规定</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经甲乙双方协商，在平等、自愿的情况下</w:t>
      </w:r>
      <w:r>
        <w:rPr>
          <w:rFonts w:hint="eastAsia" w:ascii="方正仿宋_GBK" w:hAnsi="方正仿宋_GBK" w:eastAsia="方正仿宋_GBK" w:cs="方正仿宋_GBK"/>
          <w:sz w:val="28"/>
          <w:szCs w:val="28"/>
          <w:lang w:eastAsia="zh-CN"/>
        </w:rPr>
        <w:t>，一致同意</w:t>
      </w:r>
      <w:r>
        <w:rPr>
          <w:rFonts w:hint="eastAsia" w:ascii="方正仿宋_GBK" w:hAnsi="方正仿宋_GBK" w:eastAsia="方正仿宋_GBK" w:cs="方正仿宋_GBK"/>
          <w:sz w:val="28"/>
          <w:szCs w:val="28"/>
        </w:rPr>
        <w:t>就乙方为甲方提供</w:t>
      </w:r>
      <w:r>
        <w:rPr>
          <w:rFonts w:hint="eastAsia" w:ascii="方正仿宋_GBK" w:hAnsi="方正仿宋_GBK" w:eastAsia="方正仿宋_GBK" w:cs="方正仿宋_GBK"/>
          <w:sz w:val="28"/>
          <w:szCs w:val="28"/>
          <w:lang w:eastAsia="zh-CN"/>
        </w:rPr>
        <w:t>洗涤</w:t>
      </w:r>
      <w:r>
        <w:rPr>
          <w:rFonts w:hint="eastAsia" w:ascii="方正仿宋_GBK" w:hAnsi="方正仿宋_GBK" w:eastAsia="方正仿宋_GBK" w:cs="方正仿宋_GBK"/>
          <w:sz w:val="28"/>
          <w:szCs w:val="28"/>
        </w:rPr>
        <w:t>服务事宜，达成如下合同条款:</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双方约定洗涤的具体内容及价格见布草洗涤价目表(</w:t>
      </w: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合同期限:自年月日起至年月日止。</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三、结算依据、结算方式</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以乙方毎次接、送货时经甲、乙双方签字确定的接、送货单为依据结算。</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甲方按双方约定的价目及每次交乙方洗涤的布草类别、数</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一个月与乙方结算一次。甲方每月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日对账，</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日结算乙方上月洗涤费用。</w:t>
      </w:r>
    </w:p>
    <w:p>
      <w:pPr>
        <w:pStyle w:val="2"/>
        <w:rPr>
          <w:rFonts w:hint="default" w:eastAsia="黑体"/>
          <w:lang w:val="en-US" w:eastAsia="zh-CN"/>
        </w:rPr>
      </w:pPr>
      <w:r>
        <w:rPr>
          <w:rFonts w:hint="eastAsia" w:ascii="方正仿宋_GBK" w:hAnsi="方正仿宋_GBK" w:eastAsia="方正仿宋_GBK" w:cs="方正仿宋_GBK"/>
          <w:color w:val="auto"/>
          <w:kern w:val="2"/>
          <w:sz w:val="28"/>
          <w:szCs w:val="28"/>
          <w:lang w:val="en-US" w:eastAsia="zh-CN" w:bidi="ar-SA"/>
        </w:rPr>
        <w:t>3.3乙方每月</w:t>
      </w:r>
      <w:r>
        <w:rPr>
          <w:rFonts w:hint="eastAsia" w:ascii="方正仿宋_GBK" w:hAnsi="方正仿宋_GBK" w:eastAsia="方正仿宋_GBK" w:cs="方正仿宋_GBK"/>
          <w:sz w:val="28"/>
          <w:szCs w:val="28"/>
          <w:lang w:val="en-US" w:eastAsia="zh-CN"/>
        </w:rPr>
        <w:t>按时开具增值税专用发票，</w:t>
      </w:r>
      <w:r>
        <w:rPr>
          <w:rFonts w:hint="eastAsia" w:ascii="方正仿宋_GBK" w:hAnsi="方正仿宋_GBK" w:eastAsia="方正仿宋_GBK" w:cs="方正仿宋_GBK"/>
          <w:sz w:val="28"/>
          <w:szCs w:val="28"/>
        </w:rPr>
        <w:t>甲方按约定时间向乙方支付账款</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四、验收方</w:t>
      </w:r>
      <w:r>
        <w:rPr>
          <w:rFonts w:hint="eastAsia" w:ascii="方正仿宋_GBK" w:hAnsi="方正仿宋_GBK" w:eastAsia="方正仿宋_GBK" w:cs="方正仿宋_GBK"/>
          <w:sz w:val="28"/>
          <w:szCs w:val="28"/>
          <w:lang w:eastAsia="zh-CN"/>
        </w:rPr>
        <w:t>式</w:t>
      </w:r>
      <w:r>
        <w:rPr>
          <w:rFonts w:hint="eastAsia" w:ascii="方正仿宋_GBK" w:hAnsi="方正仿宋_GBK" w:eastAsia="方正仿宋_GBK" w:cs="方正仿宋_GBK"/>
          <w:sz w:val="28"/>
          <w:szCs w:val="28"/>
        </w:rPr>
        <w:t>、程序及验收质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标准</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1验收方式:甲方按双方约定的洗涤质里标淮，对乙方送还甲方的洗涤成品进行验收。</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4.2</w:t>
      </w:r>
      <w:r>
        <w:rPr>
          <w:rFonts w:hint="eastAsia" w:ascii="方正仿宋_GBK" w:hAnsi="方正仿宋_GBK" w:eastAsia="方正仿宋_GBK" w:cs="方正仿宋_GBK"/>
          <w:sz w:val="28"/>
          <w:szCs w:val="28"/>
        </w:rPr>
        <w:t>验收程序:</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4.2.1</w:t>
      </w:r>
      <w:r>
        <w:rPr>
          <w:rFonts w:hint="eastAsia" w:ascii="方正仿宋_GBK" w:hAnsi="方正仿宋_GBK" w:eastAsia="方正仿宋_GBK" w:cs="方正仿宋_GBK"/>
          <w:sz w:val="28"/>
          <w:szCs w:val="28"/>
        </w:rPr>
        <w:t>甲乙双方</w:t>
      </w:r>
      <w:r>
        <w:rPr>
          <w:rFonts w:hint="eastAsia" w:ascii="方正仿宋_GBK" w:hAnsi="方正仿宋_GBK" w:eastAsia="方正仿宋_GBK" w:cs="方正仿宋_GBK"/>
          <w:sz w:val="28"/>
          <w:szCs w:val="28"/>
          <w:lang w:eastAsia="zh-CN"/>
        </w:rPr>
        <w:t>联系人</w:t>
      </w:r>
      <w:r>
        <w:rPr>
          <w:rFonts w:hint="eastAsia" w:ascii="方正仿宋_GBK" w:hAnsi="方正仿宋_GBK" w:eastAsia="方正仿宋_GBK" w:cs="方正仿宋_GBK"/>
          <w:sz w:val="28"/>
          <w:szCs w:val="28"/>
        </w:rPr>
        <w:t>共同对乙方送还甲方的洗涤成品进行验收。</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4.2.2</w:t>
      </w:r>
      <w:r>
        <w:rPr>
          <w:rFonts w:hint="eastAsia" w:ascii="方正仿宋_GBK" w:hAnsi="方正仿宋_GBK" w:eastAsia="方正仿宋_GBK" w:cs="方正仿宋_GBK"/>
          <w:sz w:val="28"/>
          <w:szCs w:val="28"/>
        </w:rPr>
        <w:t>验收内</w:t>
      </w:r>
      <w:r>
        <w:rPr>
          <w:rFonts w:hint="eastAsia" w:ascii="方正仿宋_GBK" w:hAnsi="方正仿宋_GBK" w:eastAsia="方正仿宋_GBK" w:cs="方正仿宋_GBK"/>
          <w:sz w:val="28"/>
          <w:szCs w:val="28"/>
          <w:lang w:eastAsia="zh-CN"/>
        </w:rPr>
        <w:t>容</w:t>
      </w:r>
      <w:r>
        <w:rPr>
          <w:rFonts w:hint="eastAsia" w:ascii="方正仿宋_GBK" w:hAnsi="方正仿宋_GBK" w:eastAsia="方正仿宋_GBK" w:cs="方正仿宋_GBK"/>
          <w:sz w:val="28"/>
          <w:szCs w:val="28"/>
        </w:rPr>
        <w:t>为布草类别、数</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与洗涤质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标准</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4.2.</w:t>
      </w:r>
      <w:r>
        <w:rPr>
          <w:rFonts w:hint="eastAsia" w:ascii="方正仿宋_GBK" w:hAnsi="方正仿宋_GBK" w:eastAsia="方正仿宋_GBK" w:cs="方正仿宋_GBK"/>
          <w:sz w:val="28"/>
          <w:szCs w:val="28"/>
        </w:rPr>
        <w:t>3甲方</w:t>
      </w:r>
      <w:r>
        <w:rPr>
          <w:rFonts w:hint="eastAsia" w:ascii="方正仿宋_GBK" w:hAnsi="方正仿宋_GBK" w:eastAsia="方正仿宋_GBK" w:cs="方正仿宋_GBK"/>
          <w:sz w:val="28"/>
          <w:szCs w:val="28"/>
          <w:lang w:eastAsia="zh-CN"/>
        </w:rPr>
        <w:t>联系人</w:t>
      </w:r>
      <w:r>
        <w:rPr>
          <w:rFonts w:hint="eastAsia" w:ascii="方正仿宋_GBK" w:hAnsi="方正仿宋_GBK" w:eastAsia="方正仿宋_GBK" w:cs="方正仿宋_GBK"/>
          <w:sz w:val="28"/>
          <w:szCs w:val="28"/>
        </w:rPr>
        <w:t>根据验收实际情况签收乙方送货单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双方共同签字确认。</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4.2.4</w:t>
      </w:r>
      <w:r>
        <w:rPr>
          <w:rFonts w:hint="eastAsia" w:ascii="方正仿宋_GBK" w:hAnsi="方正仿宋_GBK" w:eastAsia="方正仿宋_GBK" w:cs="方正仿宋_GBK"/>
          <w:sz w:val="28"/>
          <w:szCs w:val="28"/>
        </w:rPr>
        <w:t>验收中确认洗涤质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不合格的由乙方无条件收回返工</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4.2.5</w:t>
      </w:r>
      <w:r>
        <w:rPr>
          <w:rFonts w:hint="eastAsia" w:ascii="方正仿宋_GBK" w:hAnsi="方正仿宋_GBK" w:eastAsia="方正仿宋_GBK" w:cs="方正仿宋_GBK"/>
          <w:sz w:val="28"/>
          <w:szCs w:val="28"/>
        </w:rPr>
        <w:t>验收中确认是乙方造成布草损坏的由乙方负责赔偿(乙方接货时已损坏的除外)</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3质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标准</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4.3.1</w:t>
      </w:r>
      <w:r>
        <w:rPr>
          <w:rFonts w:hint="eastAsia" w:ascii="方正仿宋_GBK" w:hAnsi="方正仿宋_GBK" w:eastAsia="方正仿宋_GBK" w:cs="方正仿宋_GBK"/>
          <w:sz w:val="28"/>
          <w:szCs w:val="28"/>
        </w:rPr>
        <w:t>布草质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要求</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清</w:t>
      </w:r>
      <w:r>
        <w:rPr>
          <w:rFonts w:hint="eastAsia" w:ascii="方正仿宋_GBK" w:hAnsi="方正仿宋_GBK" w:eastAsia="方正仿宋_GBK" w:cs="方正仿宋_GBK"/>
          <w:sz w:val="28"/>
          <w:szCs w:val="28"/>
        </w:rPr>
        <w:t>洗干净、无污渍残留(不包括陈旧残留不可去除污渍);熨烫平整、外观无变色、串色、脱色及颜色发灰等现象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无残留异味;高温消毒;药剂消毒;无因洗涤原因造成的布草发硬、起</w:t>
      </w:r>
      <w:r>
        <w:rPr>
          <w:rFonts w:hint="eastAsia" w:ascii="方正仿宋_GBK" w:hAnsi="方正仿宋_GBK" w:eastAsia="方正仿宋_GBK" w:cs="方正仿宋_GBK"/>
          <w:sz w:val="28"/>
          <w:szCs w:val="28"/>
          <w:lang w:eastAsia="zh-CN"/>
        </w:rPr>
        <w:t>毛、划</w:t>
      </w:r>
      <w:r>
        <w:rPr>
          <w:rFonts w:hint="eastAsia" w:ascii="方正仿宋_GBK" w:hAnsi="方正仿宋_GBK" w:eastAsia="方正仿宋_GBK" w:cs="方正仿宋_GBK"/>
          <w:sz w:val="28"/>
          <w:szCs w:val="28"/>
        </w:rPr>
        <w:t>伤、破损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成品按</w:t>
      </w:r>
      <w:r>
        <w:rPr>
          <w:rFonts w:hint="eastAsia" w:ascii="方正仿宋_GBK" w:hAnsi="方正仿宋_GBK" w:eastAsia="方正仿宋_GBK" w:cs="方正仿宋_GBK"/>
          <w:sz w:val="28"/>
          <w:szCs w:val="28"/>
          <w:lang w:eastAsia="zh-CN"/>
        </w:rPr>
        <w:t>规格</w:t>
      </w:r>
      <w:r>
        <w:rPr>
          <w:rFonts w:hint="eastAsia" w:ascii="方正仿宋_GBK" w:hAnsi="方正仿宋_GBK" w:eastAsia="方正仿宋_GBK" w:cs="方正仿宋_GBK"/>
          <w:sz w:val="28"/>
          <w:szCs w:val="28"/>
        </w:rPr>
        <w:t>整理叠好;运输中使用专业布草袋防止污染</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五、布草收送程序及要求</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5.1</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按照甲方规定时间收送布草。</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5.2</w:t>
      </w:r>
      <w:r>
        <w:rPr>
          <w:rFonts w:hint="eastAsia" w:ascii="方正仿宋_GBK" w:hAnsi="方正仿宋_GBK" w:eastAsia="方正仿宋_GBK" w:cs="方正仿宋_GBK"/>
          <w:sz w:val="28"/>
          <w:szCs w:val="28"/>
          <w:lang w:eastAsia="zh-CN"/>
        </w:rPr>
        <w:t>甲方需将要洗涤的布草提前整理好集中在指定区域，便于乙方收送。</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5.3</w:t>
      </w:r>
      <w:r>
        <w:rPr>
          <w:rFonts w:hint="eastAsia" w:ascii="方正仿宋_GBK" w:hAnsi="方正仿宋_GBK" w:eastAsia="方正仿宋_GBK" w:cs="方正仿宋_GBK"/>
          <w:sz w:val="28"/>
          <w:szCs w:val="28"/>
        </w:rPr>
        <w:t>收取布草时，双方共同清点类别及数量。乙方应检查布草有质地、颜色、污损情况等并填写日交青单，双方</w:t>
      </w:r>
      <w:r>
        <w:rPr>
          <w:rFonts w:hint="eastAsia" w:ascii="方正仿宋_GBK" w:hAnsi="方正仿宋_GBK" w:eastAsia="方正仿宋_GBK" w:cs="方正仿宋_GBK"/>
          <w:sz w:val="28"/>
          <w:szCs w:val="28"/>
          <w:lang w:eastAsia="zh-CN"/>
        </w:rPr>
        <w:t>联系人</w:t>
      </w:r>
      <w:r>
        <w:rPr>
          <w:rFonts w:hint="eastAsia" w:ascii="方正仿宋_GBK" w:hAnsi="方正仿宋_GBK" w:eastAsia="方正仿宋_GBK" w:cs="方正仿宋_GBK"/>
          <w:sz w:val="28"/>
          <w:szCs w:val="28"/>
        </w:rPr>
        <w:t>共同签字确认。</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5.4</w:t>
      </w:r>
      <w:r>
        <w:rPr>
          <w:rFonts w:hint="eastAsia" w:ascii="方正仿宋_GBK" w:hAnsi="方正仿宋_GBK" w:eastAsia="方正仿宋_GBK" w:cs="方正仿宋_GBK"/>
          <w:sz w:val="28"/>
          <w:szCs w:val="28"/>
        </w:rPr>
        <w:t>乙方送还的布草时，由甲方派人按双方约定的验收程序及质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标</w:t>
      </w:r>
      <w:r>
        <w:rPr>
          <w:rFonts w:hint="eastAsia" w:ascii="方正仿宋_GBK" w:hAnsi="方正仿宋_GBK" w:eastAsia="方正仿宋_GBK" w:cs="方正仿宋_GBK"/>
          <w:sz w:val="28"/>
          <w:szCs w:val="28"/>
          <w:lang w:eastAsia="zh-CN"/>
        </w:rPr>
        <w:t>准</w:t>
      </w:r>
      <w:r>
        <w:rPr>
          <w:rFonts w:hint="eastAsia" w:ascii="方正仿宋_GBK" w:hAnsi="方正仿宋_GBK" w:eastAsia="方正仿宋_GBK" w:cs="方正仿宋_GBK"/>
          <w:sz w:val="28"/>
          <w:szCs w:val="28"/>
        </w:rPr>
        <w:t>进行验收。验收完毕，双方</w:t>
      </w:r>
      <w:r>
        <w:rPr>
          <w:rFonts w:hint="eastAsia" w:ascii="方正仿宋_GBK" w:hAnsi="方正仿宋_GBK" w:eastAsia="方正仿宋_GBK" w:cs="方正仿宋_GBK"/>
          <w:sz w:val="28"/>
          <w:szCs w:val="28"/>
          <w:lang w:eastAsia="zh-CN"/>
        </w:rPr>
        <w:t>联系人</w:t>
      </w:r>
      <w:r>
        <w:rPr>
          <w:rFonts w:hint="eastAsia" w:ascii="方正仿宋_GBK" w:hAnsi="方正仿宋_GBK" w:eastAsia="方正仿宋_GBK" w:cs="方正仿宋_GBK"/>
          <w:sz w:val="28"/>
          <w:szCs w:val="28"/>
        </w:rPr>
        <w:t>共同在乙方送货单上签字确认。</w:t>
      </w:r>
    </w:p>
    <w:p>
      <w:pPr>
        <w:pStyle w:val="2"/>
        <w:rPr>
          <w:rFonts w:hint="default" w:eastAsia="方正仿宋_GBK"/>
          <w:lang w:val="en-US" w:eastAsia="zh-CN"/>
        </w:rPr>
      </w:pPr>
      <w:r>
        <w:rPr>
          <w:rFonts w:hint="eastAsia" w:ascii="方正仿宋_GBK" w:hAnsi="方正仿宋_GBK" w:eastAsia="方正仿宋_GBK" w:cs="方正仿宋_GBK"/>
          <w:sz w:val="28"/>
          <w:szCs w:val="28"/>
          <w:lang w:val="en-US" w:eastAsia="zh-CN"/>
        </w:rPr>
        <w:t>5.5特殊情况双方协同解决。</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5.6</w:t>
      </w:r>
      <w:r>
        <w:rPr>
          <w:rFonts w:hint="eastAsia" w:ascii="方正仿宋_GBK" w:hAnsi="方正仿宋_GBK" w:eastAsia="方正仿宋_GBK" w:cs="方正仿宋_GBK"/>
          <w:sz w:val="28"/>
          <w:szCs w:val="28"/>
        </w:rPr>
        <w:t>布草接送运输及费用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所有的布草接送运输及费用均已包含在双方约定的布草洗涤价目中，乙方负责布草接送运输及费用</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5.7</w:t>
      </w:r>
      <w:r>
        <w:rPr>
          <w:rFonts w:hint="eastAsia" w:ascii="方正仿宋_GBK" w:hAnsi="方正仿宋_GBK" w:eastAsia="方正仿宋_GBK" w:cs="方正仿宋_GBK"/>
          <w:sz w:val="28"/>
          <w:szCs w:val="28"/>
        </w:rPr>
        <w:t>因乙方原因造成的甲方布草丢失</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损坏(自然破损除外)</w:t>
      </w:r>
      <w:r>
        <w:rPr>
          <w:rFonts w:hint="eastAsia" w:ascii="方正仿宋_GBK" w:hAnsi="方正仿宋_GBK" w:eastAsia="方正仿宋_GBK" w:cs="方正仿宋_GBK"/>
          <w:sz w:val="28"/>
          <w:szCs w:val="28"/>
          <w:lang w:eastAsia="zh-CN"/>
        </w:rPr>
        <w:t>、污染等情况</w:t>
      </w:r>
      <w:r>
        <w:rPr>
          <w:rFonts w:hint="eastAsia" w:ascii="方正仿宋_GBK" w:hAnsi="方正仿宋_GBK" w:eastAsia="方正仿宋_GBK" w:cs="方正仿宋_GBK"/>
          <w:sz w:val="28"/>
          <w:szCs w:val="28"/>
        </w:rPr>
        <w:t>均由乙方</w:t>
      </w:r>
      <w:r>
        <w:rPr>
          <w:rFonts w:hint="eastAsia" w:ascii="方正仿宋_GBK" w:hAnsi="方正仿宋_GBK" w:eastAsia="方正仿宋_GBK" w:cs="方正仿宋_GBK"/>
          <w:sz w:val="28"/>
          <w:szCs w:val="28"/>
          <w:lang w:eastAsia="zh-CN"/>
        </w:rPr>
        <w:t>照价</w:t>
      </w:r>
      <w:r>
        <w:rPr>
          <w:rFonts w:hint="eastAsia" w:ascii="方正仿宋_GBK" w:hAnsi="方正仿宋_GBK" w:eastAsia="方正仿宋_GBK" w:cs="方正仿宋_GBK"/>
          <w:sz w:val="28"/>
          <w:szCs w:val="28"/>
        </w:rPr>
        <w:t>赔偿。若未按</w:t>
      </w:r>
      <w:r>
        <w:rPr>
          <w:rFonts w:hint="eastAsia" w:ascii="方正仿宋_GBK" w:hAnsi="方正仿宋_GBK" w:eastAsia="方正仿宋_GBK" w:cs="方正仿宋_GBK"/>
          <w:sz w:val="28"/>
          <w:szCs w:val="28"/>
          <w:lang w:eastAsia="zh-CN"/>
        </w:rPr>
        <w:t>规定</w:t>
      </w:r>
      <w:r>
        <w:rPr>
          <w:rFonts w:hint="eastAsia" w:ascii="方正仿宋_GBK" w:hAnsi="方正仿宋_GBK" w:eastAsia="方正仿宋_GBK" w:cs="方正仿宋_GBK"/>
          <w:sz w:val="28"/>
          <w:szCs w:val="28"/>
        </w:rPr>
        <w:t>时间及时送达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扣除当月总洗涤</w:t>
      </w:r>
      <w:r>
        <w:rPr>
          <w:rFonts w:hint="eastAsia" w:ascii="方正仿宋_GBK" w:hAnsi="方正仿宋_GBK" w:eastAsia="方正仿宋_GBK" w:cs="方正仿宋_GBK"/>
          <w:sz w:val="28"/>
          <w:szCs w:val="28"/>
          <w:lang w:eastAsia="zh-CN"/>
        </w:rPr>
        <w:t>费</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作为违约金。</w:t>
      </w:r>
      <w:r>
        <w:rPr>
          <w:rFonts w:hint="eastAsia" w:ascii="方正仿宋_GBK" w:hAnsi="方正仿宋_GBK" w:eastAsia="方正仿宋_GBK" w:cs="方正仿宋_GBK"/>
          <w:sz w:val="28"/>
          <w:szCs w:val="28"/>
          <w:lang w:eastAsia="zh-CN"/>
        </w:rPr>
        <w:t>（建议）</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5.8乙方所有洗涤物品如被甲方监管部门检查发现洗涤质量不合格，乙方无条件承担所有相关责任，且甲方有权随时终止该合同。</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其它约定</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 xml:space="preserve">本合同一式【伍】份，甲方执【 </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lang w:eastAsia="zh-CN"/>
        </w:rPr>
        <w:t>】份，乙方执【 壹 】份，具有同等法律效力。</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2、本合同未尽事宜</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由双方共同协商解決。</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甲方(盖章):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乙方(盖章):</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电话:</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日期:</w:t>
      </w:r>
    </w:p>
    <w:p>
      <w:pPr>
        <w:pStyle w:val="2"/>
        <w:rPr>
          <w:rFonts w:hint="eastAsia"/>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合同签订地点：重庆空港贵宾服务有限公司</w:t>
      </w:r>
    </w:p>
    <w:p>
      <w:pPr>
        <w:pStyle w:val="5"/>
        <w:keepLines w:val="0"/>
        <w:pageBreakBefore w:val="0"/>
        <w:kinsoku/>
        <w:topLinePunct w:val="0"/>
        <w:bidi w:val="0"/>
        <w:spacing w:before="0" w:beforeLines="50" w:after="0" w:afterLines="50" w:line="240" w:lineRule="auto"/>
        <w:ind w:left="0" w:leftChars="0" w:right="0" w:firstLine="0" w:firstLineChars="0"/>
        <w:textAlignment w:val="auto"/>
        <w:rPr>
          <w:rFonts w:hint="eastAsia" w:hAnsi="仿宋_GB2312" w:cs="仿宋_GB2312"/>
          <w:sz w:val="28"/>
          <w:szCs w:val="28"/>
          <w:lang w:val="en-US" w:eastAsia="zh-CN"/>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right="0"/>
        <w:textAlignment w:val="auto"/>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w:t>
      </w:r>
    </w:p>
    <w:p>
      <w:pPr>
        <w:pStyle w:val="6"/>
        <w:keepLines w:val="0"/>
        <w:pageBreakBefore w:val="0"/>
        <w:widowControl w:val="0"/>
        <w:numPr>
          <w:ilvl w:val="0"/>
          <w:numId w:val="0"/>
        </w:numPr>
        <w:kinsoku/>
        <w:wordWrap/>
        <w:overflowPunct/>
        <w:topLinePunct w:val="0"/>
        <w:bidi w:val="0"/>
        <w:spacing w:before="0" w:beforeLines="50" w:after="0" w:afterLines="50" w:line="240" w:lineRule="auto"/>
        <w:ind w:left="0" w:leftChars="0" w:right="0" w:firstLine="600" w:firstLineChars="200"/>
        <w:jc w:val="center"/>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lang w:eastAsia="zh-CN"/>
        </w:rPr>
        <w:t>承诺</w:t>
      </w:r>
      <w:r>
        <w:rPr>
          <w:rFonts w:hint="eastAsia" w:ascii="方正仿宋_GBK" w:hAnsi="方正仿宋_GBK" w:eastAsia="方正仿宋_GBK" w:cs="方正仿宋_GBK"/>
          <w:b w:val="0"/>
          <w:color w:val="auto"/>
          <w:sz w:val="30"/>
          <w:szCs w:val="30"/>
        </w:rPr>
        <w:t>函</w:t>
      </w:r>
    </w:p>
    <w:p>
      <w:pPr>
        <w:jc w:val="left"/>
        <w:rPr>
          <w:rFonts w:ascii="仿宋" w:hAnsi="仿宋" w:eastAsia="仿宋"/>
          <w:sz w:val="28"/>
          <w:szCs w:val="28"/>
        </w:rPr>
      </w:pPr>
      <w:r>
        <w:rPr>
          <w:rFonts w:hint="eastAsia" w:ascii="仿宋" w:hAnsi="仿宋" w:eastAsia="仿宋"/>
          <w:sz w:val="28"/>
          <w:szCs w:val="28"/>
          <w:lang w:eastAsia="zh-CN"/>
        </w:rPr>
        <w:t>重庆空港贵宾服务有限公司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比选</w:t>
      </w:r>
      <w:r>
        <w:rPr>
          <w:rFonts w:hint="eastAsia" w:ascii="仿宋" w:hAnsi="仿宋" w:eastAsia="仿宋"/>
          <w:sz w:val="28"/>
          <w:szCs w:val="28"/>
        </w:rPr>
        <w:t>文件的全部内容，愿意按合同约定实施和完成</w:t>
      </w:r>
      <w:r>
        <w:rPr>
          <w:rFonts w:hint="eastAsia" w:ascii="仿宋" w:hAnsi="仿宋" w:eastAsia="仿宋"/>
          <w:sz w:val="28"/>
          <w:szCs w:val="28"/>
          <w:lang w:eastAsia="zh-CN"/>
        </w:rPr>
        <w:t>该</w:t>
      </w:r>
      <w:r>
        <w:rPr>
          <w:rFonts w:hint="eastAsia" w:ascii="仿宋" w:hAnsi="仿宋" w:eastAsia="仿宋"/>
          <w:sz w:val="28"/>
          <w:szCs w:val="28"/>
        </w:rPr>
        <w:t>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w:t>
      </w:r>
      <w:r>
        <w:rPr>
          <w:rFonts w:hint="eastAsia" w:ascii="仿宋" w:hAnsi="仿宋" w:eastAsia="仿宋"/>
          <w:sz w:val="28"/>
          <w:szCs w:val="28"/>
          <w:lang w:eastAsia="zh-CN"/>
        </w:rPr>
        <w:t>比选</w:t>
      </w:r>
      <w:r>
        <w:rPr>
          <w:rFonts w:hint="eastAsia" w:ascii="仿宋" w:hAnsi="仿宋" w:eastAsia="仿宋"/>
          <w:sz w:val="28"/>
          <w:szCs w:val="28"/>
        </w:rPr>
        <w:t>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比选响应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．你方的成交通知书和本</w:t>
      </w:r>
      <w:r>
        <w:rPr>
          <w:rFonts w:hint="eastAsia" w:ascii="仿宋" w:hAnsi="仿宋" w:eastAsia="仿宋"/>
          <w:sz w:val="28"/>
          <w:szCs w:val="28"/>
          <w:lang w:eastAsia="zh-CN"/>
        </w:rPr>
        <w:t>比选</w:t>
      </w:r>
      <w:r>
        <w:rPr>
          <w:rFonts w:hint="eastAsia" w:ascii="仿宋" w:hAnsi="仿宋" w:eastAsia="仿宋"/>
          <w:sz w:val="28"/>
          <w:szCs w:val="28"/>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w:t>
      </w:r>
      <w:r>
        <w:rPr>
          <w:rFonts w:hint="eastAsia" w:ascii="仿宋" w:hAnsi="仿宋" w:eastAsia="仿宋"/>
          <w:sz w:val="28"/>
          <w:szCs w:val="28"/>
          <w:lang w:eastAsia="zh-CN"/>
        </w:rPr>
        <w:t>响应</w:t>
      </w:r>
      <w:r>
        <w:rPr>
          <w:rFonts w:hint="eastAsia" w:ascii="仿宋" w:hAnsi="仿宋" w:eastAsia="仿宋"/>
          <w:sz w:val="28"/>
          <w:szCs w:val="28"/>
        </w:rPr>
        <w:t>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keepLines w:val="0"/>
        <w:pageBreakBefore w:val="0"/>
        <w:kinsoku/>
        <w:topLinePunct w:val="0"/>
        <w:bidi w:val="0"/>
        <w:spacing w:before="0" w:beforeLines="50" w:after="0" w:afterLines="50" w:line="240" w:lineRule="auto"/>
        <w:ind w:right="0"/>
        <w:textAlignment w:val="auto"/>
        <w:rPr>
          <w:rFonts w:hint="default" w:eastAsia="宋体"/>
          <w:lang w:val="en-US" w:eastAsia="zh-CN"/>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keepLines w:val="0"/>
        <w:pageBreakBefore w:val="0"/>
        <w:kinsoku/>
        <w:topLinePunct w:val="0"/>
        <w:bidi w:val="0"/>
        <w:spacing w:before="0" w:beforeLines="50" w:after="0" w:afterLines="50" w:line="240" w:lineRule="auto"/>
        <w:ind w:left="0" w:leftChars="0" w:righ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法定代表人身份证明</w:t>
      </w:r>
    </w:p>
    <w:p>
      <w:pPr>
        <w:keepLines w:val="0"/>
        <w:pageBreakBefore w:val="0"/>
        <w:kinsoku/>
        <w:topLinePunct w:val="0"/>
        <w:bidi w:val="0"/>
        <w:spacing w:before="0" w:beforeLines="50" w:after="0" w:afterLines="50" w:line="240" w:lineRule="auto"/>
        <w:ind w:left="0" w:leftChars="0" w:right="0" w:firstLine="420" w:firstLineChars="200"/>
        <w:textAlignment w:val="auto"/>
        <w:rPr>
          <w:rFonts w:ascii="仿宋" w:hAnsi="仿宋" w:eastAsia="仿宋"/>
          <w:color w:val="auto"/>
        </w:rPr>
      </w:pPr>
    </w:p>
    <w:p>
      <w:pPr>
        <w:keepLines w:val="0"/>
        <w:pageBreakBefore w:val="0"/>
        <w:tabs>
          <w:tab w:val="left" w:pos="556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lang w:eastAsia="zh-CN"/>
        </w:rPr>
        <w:t>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2520"/>
          <w:tab w:val="left" w:pos="3836"/>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keepLines w:val="0"/>
        <w:pageBreakBefore w:val="0"/>
        <w:tabs>
          <w:tab w:val="left" w:pos="1580"/>
          <w:tab w:val="left" w:pos="3260"/>
          <w:tab w:val="left" w:pos="4840"/>
          <w:tab w:val="left" w:pos="630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keepLines w:val="0"/>
        <w:pageBreakBefore w:val="0"/>
        <w:tabs>
          <w:tab w:val="left" w:pos="336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比选响应</w:t>
      </w:r>
      <w:r>
        <w:rPr>
          <w:rFonts w:hint="eastAsia" w:ascii="仿宋" w:hAnsi="仿宋" w:eastAsia="仿宋"/>
          <w:color w:val="auto"/>
          <w:kern w:val="0"/>
          <w:sz w:val="28"/>
          <w:szCs w:val="28"/>
        </w:rPr>
        <w:t>人名称）的法定代表人。</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特此证明。</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tabs>
          <w:tab w:val="left" w:pos="546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lang w:val="en-US" w:eastAsia="zh-CN"/>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tabs>
          <w:tab w:val="left" w:pos="4935"/>
          <w:tab w:val="left" w:pos="5460"/>
          <w:tab w:val="left" w:pos="6400"/>
        </w:tabs>
        <w:kinsoku/>
        <w:topLinePunct w:val="0"/>
        <w:autoSpaceDE w:val="0"/>
        <w:autoSpaceDN w:val="0"/>
        <w:bidi w:val="0"/>
        <w:adjustRightInd w:val="0"/>
        <w:snapToGrid w:val="0"/>
        <w:spacing w:before="0" w:beforeLines="50" w:after="0" w:afterLines="50" w:line="240" w:lineRule="auto"/>
        <w:ind w:left="0" w:leftChars="0" w:right="0" w:firstLine="556" w:firstLineChars="200"/>
        <w:jc w:val="left"/>
        <w:textAlignment w:val="auto"/>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keepLines w:val="0"/>
        <w:pageBreakBefore w:val="0"/>
        <w:kinsoku/>
        <w:topLinePunct w:val="0"/>
        <w:bidi w:val="0"/>
        <w:spacing w:before="0" w:beforeLines="50" w:after="0" w:afterLines="50" w:line="240" w:lineRule="auto"/>
        <w:ind w:left="0" w:leftChars="0" w:right="0" w:firstLine="562" w:firstLineChars="200"/>
        <w:textAlignment w:val="auto"/>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640" w:firstLineChars="200"/>
        <w:jc w:val="both"/>
        <w:textAlignment w:val="auto"/>
        <w:rPr>
          <w:rFonts w:hint="eastAsia"/>
          <w:color w:val="auto"/>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rPr>
      </w:pPr>
    </w:p>
    <w:p>
      <w:pPr>
        <w:pStyle w:val="2"/>
        <w:keepLines w:val="0"/>
        <w:pageBreakBefore w:val="0"/>
        <w:kinsoku/>
        <w:topLinePunct w:val="0"/>
        <w:bidi w:val="0"/>
        <w:spacing w:before="0" w:beforeLines="50" w:after="0" w:afterLines="50" w:line="240" w:lineRule="auto"/>
        <w:ind w:left="0" w:leftChars="0" w:right="0" w:firstLine="640" w:firstLineChars="200"/>
        <w:textAlignment w:val="auto"/>
        <w:rPr>
          <w:rFonts w:hint="eastAsia"/>
          <w:color w:val="auto"/>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keepLines w:val="0"/>
        <w:pageBreakBefore w:val="0"/>
        <w:kinsoku/>
        <w:topLinePunct w:val="0"/>
        <w:bidi w:val="0"/>
        <w:spacing w:before="0" w:beforeLines="50" w:after="0" w:afterLines="50" w:line="240" w:lineRule="auto"/>
        <w:ind w:left="0" w:leftChars="0" w:righ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响应文件，与业主协商、签</w:t>
      </w:r>
      <w:r>
        <w:rPr>
          <w:rFonts w:hint="eastAsia" w:ascii="仿宋" w:hAnsi="仿宋" w:eastAsia="仿宋"/>
          <w:color w:val="auto"/>
          <w:sz w:val="28"/>
          <w:szCs w:val="28"/>
          <w:lang w:eastAsia="zh-CN"/>
        </w:rPr>
        <w:t>订</w:t>
      </w:r>
      <w:r>
        <w:rPr>
          <w:rFonts w:hint="eastAsia" w:ascii="仿宋" w:hAnsi="仿宋" w:eastAsia="仿宋"/>
          <w:color w:val="auto"/>
          <w:sz w:val="28"/>
          <w:szCs w:val="28"/>
        </w:rPr>
        <w:t>合同协议书以及执行一切与此有关的事务。</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eastAsia="zh-CN"/>
        </w:rPr>
        <w:t>比选</w:t>
      </w:r>
      <w:r>
        <w:rPr>
          <w:rFonts w:hint="eastAsia" w:ascii="仿宋" w:hAnsi="仿宋" w:eastAsia="仿宋"/>
          <w:color w:val="auto"/>
          <w:sz w:val="28"/>
          <w:szCs w:val="28"/>
        </w:rPr>
        <w:t>响应</w:t>
      </w:r>
      <w:r>
        <w:rPr>
          <w:rFonts w:hint="eastAsia" w:ascii="仿宋" w:hAnsi="仿宋" w:eastAsia="仿宋"/>
          <w:color w:val="auto"/>
          <w:sz w:val="28"/>
          <w:szCs w:val="28"/>
          <w:lang w:eastAsia="zh-CN"/>
        </w:rPr>
        <w:t>人</w:t>
      </w:r>
      <w:r>
        <w:rPr>
          <w:rFonts w:hint="eastAsia" w:ascii="仿宋" w:hAnsi="仿宋" w:eastAsia="仿宋"/>
          <w:color w:val="auto"/>
          <w:sz w:val="28"/>
          <w:szCs w:val="28"/>
        </w:rPr>
        <w:t>：</w:t>
      </w:r>
      <w:r>
        <w:rPr>
          <w:rFonts w:ascii="仿宋" w:hAnsi="仿宋" w:eastAsia="仿宋"/>
          <w:color w:val="auto"/>
          <w:sz w:val="28"/>
          <w:szCs w:val="28"/>
        </w:rPr>
        <w:t>____________</w:t>
      </w:r>
      <w:r>
        <w:rPr>
          <w:rFonts w:hint="eastAsia" w:ascii="仿宋" w:hAnsi="仿宋" w:eastAsia="仿宋"/>
          <w:color w:val="auto"/>
          <w:sz w:val="28"/>
          <w:szCs w:val="28"/>
        </w:rPr>
        <w:t>（盖章）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被授权人</w:t>
      </w:r>
      <w:r>
        <w:rPr>
          <w:rFonts w:hint="eastAsia" w:ascii="仿宋" w:hAnsi="仿宋" w:eastAsia="仿宋"/>
          <w:color w:val="auto"/>
          <w:sz w:val="28"/>
          <w:szCs w:val="28"/>
          <w:lang w:eastAsia="zh-CN"/>
        </w:rPr>
        <w:t>或</w:t>
      </w: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keepLines w:val="0"/>
        <w:pageBreakBefore w:val="0"/>
        <w:kinsoku/>
        <w:topLinePunct w:val="0"/>
        <w:bidi w:val="0"/>
        <w:spacing w:before="0" w:beforeLines="50" w:after="0" w:afterLines="50" w:line="240" w:lineRule="auto"/>
        <w:ind w:left="0" w:leftChars="0" w:right="0" w:firstLine="420" w:firstLineChars="200"/>
        <w:textAlignment w:val="auto"/>
        <w:rPr>
          <w:rFonts w:ascii="仿宋" w:hAnsi="仿宋" w:eastAsia="仿宋"/>
          <w:color w:val="auto"/>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w:t>
      </w:r>
      <w:r>
        <w:rPr>
          <w:rFonts w:hint="eastAsia" w:ascii="仿宋" w:hAnsi="仿宋" w:eastAsia="仿宋"/>
          <w:b/>
          <w:bCs/>
          <w:color w:val="auto"/>
          <w:sz w:val="28"/>
          <w:szCs w:val="28"/>
          <w:lang w:eastAsia="zh-CN"/>
        </w:rPr>
        <w:t>印件</w:t>
      </w: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 xml:space="preserve">4        </w:t>
      </w: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lang w:val="en-US" w:eastAsia="zh-CN"/>
        </w:rPr>
      </w:pPr>
    </w:p>
    <w:p>
      <w:pPr>
        <w:keepLines w:val="0"/>
        <w:pageBreakBefore w:val="0"/>
        <w:kinsoku/>
        <w:topLinePunct w:val="0"/>
        <w:bidi w:val="0"/>
        <w:spacing w:before="0" w:beforeLines="50" w:after="0" w:afterLines="50" w:line="240" w:lineRule="auto"/>
        <w:ind w:left="0" w:leftChars="0" w:right="0" w:firstLine="2530" w:firstLineChars="700"/>
        <w:jc w:val="both"/>
        <w:textAlignment w:val="auto"/>
        <w:rPr>
          <w:rFonts w:hint="eastAsia" w:eastAsia="仿宋"/>
          <w:color w:val="auto"/>
          <w:lang w:val="en-US" w:eastAsia="zh-CN"/>
        </w:rPr>
      </w:pPr>
      <w:r>
        <w:rPr>
          <w:rFonts w:hint="eastAsia" w:ascii="方正小标宋_GBK" w:hAnsi="方正小标宋_GBK" w:eastAsia="方正小标宋_GBK" w:cs="方正小标宋_GBK"/>
          <w:b/>
          <w:i w:val="0"/>
          <w:color w:val="auto"/>
          <w:kern w:val="0"/>
          <w:sz w:val="36"/>
          <w:szCs w:val="36"/>
          <w:u w:val="none"/>
          <w:lang w:val="en-US" w:eastAsia="zh-CN" w:bidi="ar"/>
        </w:rPr>
        <w:t>外接布草洗涤服务报价表</w:t>
      </w:r>
    </w:p>
    <w:p>
      <w:pPr>
        <w:keepLines w:val="0"/>
        <w:pageBreakBefore w:val="0"/>
        <w:kinsoku/>
        <w:topLinePunct w:val="0"/>
        <w:bidi w:val="0"/>
        <w:spacing w:before="0" w:beforeLines="50" w:after="0" w:afterLines="50" w:line="240" w:lineRule="auto"/>
        <w:ind w:right="0"/>
        <w:jc w:val="both"/>
        <w:textAlignment w:val="auto"/>
        <w:rPr>
          <w:rFonts w:hint="eastAsia" w:ascii="仿宋" w:hAnsi="仿宋" w:eastAsia="仿宋"/>
          <w:b/>
          <w:bCs/>
          <w:color w:val="auto"/>
          <w:sz w:val="28"/>
          <w:szCs w:val="28"/>
        </w:rPr>
      </w:pPr>
    </w:p>
    <w:tbl>
      <w:tblPr>
        <w:tblStyle w:val="12"/>
        <w:tblpPr w:leftFromText="180" w:rightFromText="180" w:vertAnchor="text" w:horzAnchor="page" w:tblpX="1788" w:tblpY="51"/>
        <w:tblOverlap w:val="never"/>
        <w:tblW w:w="829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74"/>
        <w:gridCol w:w="2116"/>
        <w:gridCol w:w="34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jc w:val="center"/>
        </w:trPr>
        <w:tc>
          <w:tcPr>
            <w:tcW w:w="2774"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firstLine="280" w:firstLineChars="1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产品名</w:t>
            </w:r>
          </w:p>
        </w:tc>
        <w:tc>
          <w:tcPr>
            <w:tcW w:w="2116"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规格（cm）</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价格（元）/张（不含税）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155*220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155*220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225*300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215*240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270*300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260*240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150*230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150*230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大枕套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63*93</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小枕套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52*82</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方巾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32*32</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面巾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40*75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浴巾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80*150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地巾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50*80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口布</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48*48</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毛毯</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225*125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1"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围裙</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65*65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1"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浴袍</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143*104</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bl>
    <w:p>
      <w:pPr>
        <w:pStyle w:val="2"/>
        <w:rPr>
          <w:rFonts w:hint="eastAsia" w:ascii="仿宋" w:hAnsi="仿宋" w:eastAsia="仿宋"/>
          <w:b/>
          <w:bCs/>
          <w:color w:val="auto"/>
          <w:sz w:val="28"/>
          <w:szCs w:val="28"/>
        </w:rPr>
      </w:pPr>
    </w:p>
    <w:p>
      <w:pPr>
        <w:pStyle w:val="2"/>
        <w:rPr>
          <w:rFonts w:hint="eastAsia"/>
        </w:rPr>
        <w:sectPr>
          <w:headerReference r:id="rId5" w:type="default"/>
          <w:footerReference r:id="rId6" w:type="default"/>
          <w:pgSz w:w="11906" w:h="16838"/>
          <w:pgMar w:top="1480" w:right="1276" w:bottom="1310" w:left="1389" w:header="851" w:footer="992" w:gutter="0"/>
          <w:cols w:space="720" w:num="1"/>
        </w:sectPr>
      </w:pPr>
    </w:p>
    <w:p>
      <w:pPr>
        <w:pStyle w:val="2"/>
      </w:pPr>
    </w:p>
    <w:sectPr>
      <w:pgSz w:w="11906" w:h="16838"/>
      <w:pgMar w:top="1310" w:right="1276" w:bottom="1310" w:left="1276" w:header="851"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27DDE"/>
    <w:rsid w:val="07B63546"/>
    <w:rsid w:val="0BB57CE9"/>
    <w:rsid w:val="0CB16337"/>
    <w:rsid w:val="0D093610"/>
    <w:rsid w:val="0D597791"/>
    <w:rsid w:val="10626C26"/>
    <w:rsid w:val="106659EA"/>
    <w:rsid w:val="113E4D46"/>
    <w:rsid w:val="121D74F5"/>
    <w:rsid w:val="122B40E4"/>
    <w:rsid w:val="122C3CE3"/>
    <w:rsid w:val="14A84763"/>
    <w:rsid w:val="1514228F"/>
    <w:rsid w:val="17EC7CEA"/>
    <w:rsid w:val="19057B6F"/>
    <w:rsid w:val="1A4146CB"/>
    <w:rsid w:val="1A647CD4"/>
    <w:rsid w:val="1C196F4A"/>
    <w:rsid w:val="1E724A3F"/>
    <w:rsid w:val="20BC606A"/>
    <w:rsid w:val="24847450"/>
    <w:rsid w:val="24E70EAA"/>
    <w:rsid w:val="25274738"/>
    <w:rsid w:val="2ABD7C9D"/>
    <w:rsid w:val="2CA119B7"/>
    <w:rsid w:val="2CA95D0A"/>
    <w:rsid w:val="2D473532"/>
    <w:rsid w:val="2DB3043F"/>
    <w:rsid w:val="2DFD1F35"/>
    <w:rsid w:val="2E800F2C"/>
    <w:rsid w:val="36A722EA"/>
    <w:rsid w:val="375F37E7"/>
    <w:rsid w:val="38CE7C1E"/>
    <w:rsid w:val="38E97072"/>
    <w:rsid w:val="39A24296"/>
    <w:rsid w:val="3A822364"/>
    <w:rsid w:val="3AD670EE"/>
    <w:rsid w:val="3C11405B"/>
    <w:rsid w:val="3CF753F7"/>
    <w:rsid w:val="406C1204"/>
    <w:rsid w:val="40F7675C"/>
    <w:rsid w:val="41A501D7"/>
    <w:rsid w:val="424B4AF8"/>
    <w:rsid w:val="43D54B50"/>
    <w:rsid w:val="44085948"/>
    <w:rsid w:val="49F046C4"/>
    <w:rsid w:val="4ACA238C"/>
    <w:rsid w:val="4F9C7BCF"/>
    <w:rsid w:val="50B35F32"/>
    <w:rsid w:val="52DC071C"/>
    <w:rsid w:val="55A61F09"/>
    <w:rsid w:val="5891117A"/>
    <w:rsid w:val="58E32A1D"/>
    <w:rsid w:val="5AD32E1E"/>
    <w:rsid w:val="5BB55046"/>
    <w:rsid w:val="5D8437A5"/>
    <w:rsid w:val="5E816313"/>
    <w:rsid w:val="60D753A4"/>
    <w:rsid w:val="675730DA"/>
    <w:rsid w:val="6D145603"/>
    <w:rsid w:val="6D1A0D03"/>
    <w:rsid w:val="70635542"/>
    <w:rsid w:val="71544F83"/>
    <w:rsid w:val="715942AA"/>
    <w:rsid w:val="71BF6210"/>
    <w:rsid w:val="72515E9B"/>
    <w:rsid w:val="77916B3E"/>
    <w:rsid w:val="78C338FC"/>
    <w:rsid w:val="792C728E"/>
    <w:rsid w:val="798F21B1"/>
    <w:rsid w:val="79FF4233"/>
    <w:rsid w:val="7AF96ED5"/>
    <w:rsid w:val="7C5D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rFonts w:eastAsia="仿宋_GB2312"/>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dcterms:modified xsi:type="dcterms:W3CDTF">2021-07-14T01:30:26Z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