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信息公司网站</w:t>
      </w:r>
      <w:r>
        <w:rPr>
          <w:rFonts w:hint="eastAsia" w:ascii="方正小标宋简体" w:hAnsi="仿宋" w:eastAsia="方正小标宋简体"/>
          <w:sz w:val="44"/>
          <w:szCs w:val="44"/>
          <w:lang w:eastAsia="zh-CN"/>
        </w:rPr>
        <w:t>搭建</w:t>
      </w:r>
      <w:r>
        <w:rPr>
          <w:rFonts w:hint="eastAsia" w:ascii="方正小标宋简体" w:hAnsi="仿宋" w:eastAsia="方正小标宋简体"/>
          <w:sz w:val="44"/>
          <w:szCs w:val="44"/>
        </w:rPr>
        <w:t>项目</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比选文件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default" w:ascii="仿宋" w:hAnsi="仿宋" w:eastAsia="方正小标宋简体"/>
          <w:b/>
          <w:color w:val="000000"/>
          <w:sz w:val="32"/>
          <w:lang w:val="en-US" w:eastAsia="zh-CN"/>
        </w:rPr>
      </w:pPr>
      <w:r>
        <w:rPr>
          <w:rFonts w:hint="eastAsia" w:ascii="方正小标宋简体" w:eastAsia="方正小标宋简体"/>
          <w:color w:val="000000"/>
          <w:sz w:val="32"/>
        </w:rPr>
        <w:t>编号：</w:t>
      </w:r>
      <w:r>
        <w:rPr>
          <w:rFonts w:hint="eastAsia" w:ascii="方正小标宋简体" w:eastAsia="方正小标宋简体"/>
          <w:color w:val="000000"/>
          <w:sz w:val="32"/>
          <w:lang w:eastAsia="zh-CN"/>
        </w:rPr>
        <w:t>服务</w:t>
      </w:r>
      <w:r>
        <w:rPr>
          <w:rFonts w:hint="eastAsia" w:ascii="方正小标宋简体" w:eastAsia="方正小标宋简体"/>
          <w:color w:val="000000"/>
          <w:sz w:val="32"/>
          <w:lang w:val="en-US" w:eastAsia="zh-CN"/>
        </w:rPr>
        <w:t>2021001</w:t>
      </w:r>
    </w:p>
    <w:p>
      <w:pPr>
        <w:rPr>
          <w:rFonts w:ascii="仿宋" w:hAnsi="仿宋" w:eastAsia="仿宋"/>
          <w:b/>
          <w:color w:val="000000"/>
          <w:sz w:val="52"/>
        </w:rPr>
      </w:pPr>
    </w:p>
    <w:p>
      <w:pPr>
        <w:jc w:val="center"/>
        <w:rPr>
          <w:rFonts w:ascii="仿宋" w:hAnsi="仿宋" w:eastAsia="仿宋"/>
          <w:b/>
          <w:color w:val="000000"/>
          <w:sz w:val="52"/>
        </w:rPr>
      </w:pPr>
    </w:p>
    <w:p>
      <w:pPr>
        <w:pStyle w:val="9"/>
        <w:jc w:val="both"/>
      </w:pPr>
    </w:p>
    <w:p/>
    <w:p>
      <w:pPr>
        <w:pStyle w:val="2"/>
      </w:pPr>
    </w:p>
    <w:p/>
    <w:p>
      <w:pPr>
        <w:jc w:val="center"/>
        <w:rPr>
          <w:rFonts w:ascii="仿宋" w:hAnsi="仿宋" w:eastAsia="仿宋"/>
          <w:b/>
          <w:color w:val="000000"/>
          <w:sz w:val="32"/>
          <w:szCs w:val="32"/>
        </w:rPr>
      </w:pPr>
      <w:r>
        <w:rPr>
          <w:rFonts w:hint="eastAsia" w:ascii="方正小标宋简体" w:eastAsia="方正小标宋简体"/>
          <w:color w:val="000000"/>
          <w:sz w:val="32"/>
          <w:szCs w:val="32"/>
        </w:rPr>
        <w:t>重庆机场信息通信网络有限公司</w:t>
      </w:r>
    </w:p>
    <w:p>
      <w:pPr>
        <w:ind w:firstLine="2880" w:firstLineChars="900"/>
        <w:rPr>
          <w:rFonts w:ascii="方正小标宋简体" w:eastAsia="方正小标宋简体"/>
          <w:color w:val="000000"/>
          <w:sz w:val="32"/>
          <w:szCs w:val="32"/>
        </w:rPr>
      </w:pPr>
      <w:r>
        <w:rPr>
          <w:rFonts w:hint="eastAsia" w:ascii="方正小标宋简体" w:eastAsia="方正小标宋简体"/>
          <w:color w:val="000000"/>
          <w:sz w:val="32"/>
          <w:szCs w:val="32"/>
        </w:rPr>
        <w:t>二〇二一年三月</w:t>
      </w:r>
    </w:p>
    <w:p>
      <w:pPr>
        <w:pStyle w:val="2"/>
        <w:jc w:val="both"/>
      </w:pPr>
    </w:p>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信息公司网站搭建项目比选文件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我司决定于近期将对信息公司网站搭建项目邀请符合相应条件的供应商就本项目进行比选。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1.1 资格要求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 在中华人民共和国依法注册、具有独立法人资格。本项目不接受联合体投标，不得转包、分包。</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1.1.2法定代表人为同一个人的两个及两个以上法人，母公司、全资子公司及其控股公司，以及其他形式有管理关系的投标人，都不得在同一招标项目中同时投标。</w:t>
      </w:r>
    </w:p>
    <w:p>
      <w:pPr>
        <w:widowControl/>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1.1.3具有有效营业执照</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（营业执照副本复印件盖鲜章）。</w:t>
      </w:r>
    </w:p>
    <w:p>
      <w:pPr>
        <w:widowControl/>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1.1.4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sz w:val="28"/>
          <w:szCs w:val="28"/>
        </w:rPr>
        <w:t>在投标文件中提供相关查询截图并加盖鲜章；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1.1.5具有有效的一般纳税人资格证明盖鲜章或者小规模纳税人资格证明盖鲜章。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1.1.7被授权人身份证复印件（原件备查）和提供被授权人近一个月社保证明。</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1.2 项目要求及报价要求</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1.2.1项目</w:t>
      </w:r>
      <w:r>
        <w:rPr>
          <w:rFonts w:hint="eastAsia" w:ascii="方正仿宋_GBK" w:hAnsi="方正仿宋_GBK" w:eastAsia="方正仿宋_GBK" w:cs="方正仿宋_GBK"/>
          <w:sz w:val="28"/>
          <w:szCs w:val="28"/>
          <w:lang w:eastAsia="zh-CN"/>
        </w:rPr>
        <w:t>要求</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完成对重庆机场信息通信网络有限公司经营性网站搭建（电商类EDI用） ；</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完成</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"http://www.cqa-tech.cn"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cqa-tech.cn</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"http://www.cqatech.cn"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cqatech.cn</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"http://www.cqanet.cn"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cqanet.cn</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"http://www.cqa-net.cn"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cqa-net.cn</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；cqa-tech.com 五个域名注册</w:t>
      </w:r>
      <w:r>
        <w:rPr>
          <w:rFonts w:hint="eastAsia" w:ascii="方正仿宋_GBK" w:hAnsi="方正仿宋_GBK" w:eastAsia="方正仿宋_GBK" w:cs="方正仿宋_GBK"/>
          <w:sz w:val="28"/>
          <w:szCs w:val="28"/>
          <w:lang w:eastAsia="zh-CN"/>
        </w:rPr>
        <w:t>，期限十年</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购买网站临时空间期限两年。   </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 根据需求</w:t>
      </w:r>
      <w:r>
        <w:rPr>
          <w:rFonts w:hint="eastAsia" w:ascii="方正仿宋_GBK" w:hAnsi="方正仿宋_GBK" w:eastAsia="方正仿宋_GBK" w:cs="方正仿宋_GBK"/>
          <w:sz w:val="28"/>
          <w:szCs w:val="28"/>
          <w:lang w:eastAsia="zh-CN"/>
        </w:rPr>
        <w:t>提供</w:t>
      </w:r>
      <w:r>
        <w:rPr>
          <w:rFonts w:hint="eastAsia" w:ascii="方正仿宋_GBK" w:hAnsi="方正仿宋_GBK" w:eastAsia="方正仿宋_GBK" w:cs="方正仿宋_GBK"/>
          <w:sz w:val="28"/>
          <w:szCs w:val="28"/>
        </w:rPr>
        <w:t>符合我方要求的</w:t>
      </w:r>
      <w:r>
        <w:rPr>
          <w:rFonts w:hint="eastAsia" w:ascii="方正仿宋_GBK" w:hAnsi="方正仿宋_GBK" w:eastAsia="方正仿宋_GBK" w:cs="方正仿宋_GBK"/>
          <w:sz w:val="28"/>
          <w:szCs w:val="28"/>
          <w:lang w:eastAsia="zh-CN"/>
        </w:rPr>
        <w:t>服务（</w:t>
      </w:r>
      <w:r>
        <w:rPr>
          <w:rFonts w:hint="eastAsia" w:ascii="方正仿宋_GBK" w:hAnsi="方正仿宋_GBK" w:eastAsia="方正仿宋_GBK" w:cs="方正仿宋_GBK"/>
          <w:sz w:val="28"/>
          <w:szCs w:val="28"/>
        </w:rPr>
        <w:t>详见附件4</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本项目的报价应包括：完成本项目所需的全部费用，本项目报价为包干价，不再另行增加费用。</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本项目最高限价（含税</w:t>
      </w:r>
      <w:r>
        <w:rPr>
          <w:rFonts w:hint="eastAsia" w:ascii="方正仿宋_GBK" w:hAnsi="方正仿宋_GBK" w:eastAsia="方正仿宋_GBK" w:cs="方正仿宋_GBK"/>
          <w:color w:val="auto"/>
          <w:sz w:val="28"/>
          <w:szCs w:val="28"/>
          <w:highlight w:val="none"/>
        </w:rPr>
        <w:t>）为人民币2</w:t>
      </w:r>
      <w:r>
        <w:rPr>
          <w:rFonts w:hint="eastAsia" w:ascii="方正仿宋_GBK" w:hAnsi="方正仿宋_GBK" w:eastAsia="方正仿宋_GBK" w:cs="方正仿宋_GBK"/>
          <w:color w:val="auto"/>
          <w:sz w:val="28"/>
          <w:szCs w:val="28"/>
          <w:highlight w:val="none"/>
          <w:lang w:val="en-US" w:eastAsia="zh-CN"/>
        </w:rPr>
        <w:t>.05</w:t>
      </w:r>
      <w:r>
        <w:rPr>
          <w:rFonts w:hint="eastAsia" w:ascii="方正仿宋_GBK" w:hAnsi="方正仿宋_GBK" w:eastAsia="方正仿宋_GBK" w:cs="方正仿宋_GBK"/>
          <w:color w:val="auto"/>
          <w:sz w:val="28"/>
          <w:szCs w:val="28"/>
          <w:highlight w:val="none"/>
        </w:rPr>
        <w:t>万元（</w:t>
      </w:r>
      <w:r>
        <w:rPr>
          <w:rFonts w:hint="eastAsia" w:ascii="方正仿宋_GBK" w:hAnsi="方正仿宋_GBK" w:eastAsia="方正仿宋_GBK" w:cs="方正仿宋_GBK"/>
          <w:sz w:val="28"/>
          <w:szCs w:val="28"/>
          <w:highlight w:val="none"/>
        </w:rPr>
        <w:t>大</w:t>
      </w:r>
      <w:r>
        <w:rPr>
          <w:rFonts w:hint="eastAsia" w:ascii="方正仿宋_GBK" w:hAnsi="方正仿宋_GBK" w:eastAsia="方正仿宋_GBK" w:cs="方正仿宋_GBK"/>
          <w:sz w:val="28"/>
          <w:szCs w:val="28"/>
        </w:rPr>
        <w:t>写金额：</w:t>
      </w:r>
      <w:r>
        <w:rPr>
          <w:rFonts w:hint="eastAsia" w:ascii="方正仿宋_GBK" w:hAnsi="方正仿宋_GBK" w:eastAsia="方正仿宋_GBK" w:cs="方正仿宋_GBK"/>
          <w:sz w:val="28"/>
          <w:szCs w:val="28"/>
          <w:lang w:eastAsia="zh-CN"/>
        </w:rPr>
        <w:t>贰万零伍佰</w:t>
      </w:r>
      <w:r>
        <w:rPr>
          <w:rFonts w:hint="eastAsia" w:ascii="方正仿宋_GBK" w:hAnsi="方正仿宋_GBK" w:eastAsia="方正仿宋_GBK" w:cs="方正仿宋_GBK"/>
          <w:sz w:val="28"/>
          <w:szCs w:val="28"/>
        </w:rPr>
        <w:t>元</w:t>
      </w:r>
      <w:r>
        <w:rPr>
          <w:rFonts w:hint="eastAsia" w:ascii="方正仿宋_GBK" w:hAnsi="方正仿宋_GBK" w:eastAsia="方正仿宋_GBK" w:cs="方正仿宋_GBK"/>
          <w:sz w:val="28"/>
          <w:szCs w:val="28"/>
          <w:lang w:eastAsia="zh-CN"/>
        </w:rPr>
        <w:t>整</w:t>
      </w:r>
      <w:r>
        <w:rPr>
          <w:rFonts w:hint="eastAsia" w:ascii="方正仿宋_GBK" w:hAnsi="方正仿宋_GBK" w:eastAsia="方正仿宋_GBK" w:cs="方正仿宋_GBK"/>
          <w:sz w:val="28"/>
          <w:szCs w:val="28"/>
        </w:rPr>
        <w:t>），报价超过最高限价，将取消比选响应方的比选资格。</w:t>
      </w:r>
    </w:p>
    <w:p>
      <w:pPr>
        <w:ind w:firstLine="560" w:firstLineChars="200"/>
        <w:rPr>
          <w:rFonts w:ascii="方正仿宋_GBK" w:hAnsi="方正仿宋_GBK" w:eastAsia="方正仿宋_GBK" w:cs="方正仿宋_GBK"/>
          <w:color w:val="000000" w:themeColor="text1"/>
          <w:sz w:val="28"/>
          <w:szCs w:val="28"/>
          <w:lang w:val="en-GB"/>
        </w:rPr>
      </w:pPr>
      <w:r>
        <w:rPr>
          <w:rFonts w:hint="eastAsia" w:ascii="方正仿宋_GBK" w:hAnsi="方正仿宋_GBK" w:eastAsia="方正仿宋_GBK" w:cs="方正仿宋_GBK"/>
          <w:color w:val="000000" w:themeColor="text1"/>
          <w:sz w:val="28"/>
          <w:szCs w:val="28"/>
          <w:lang w:val="en-GB"/>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rPr>
        <w:t>具</w:t>
      </w:r>
      <w:r>
        <w:rPr>
          <w:rFonts w:hint="eastAsia" w:ascii="方正仿宋_GBK" w:hAnsi="方正仿宋_GBK" w:eastAsia="方正仿宋_GBK" w:cs="方正仿宋_GBK"/>
          <w:color w:val="000000"/>
          <w:sz w:val="28"/>
          <w:szCs w:val="28"/>
        </w:rPr>
        <w:t>有与本比选文件要求相适应的服务能力的</w:t>
      </w:r>
      <w:r>
        <w:rPr>
          <w:rFonts w:hint="eastAsia" w:ascii="方正仿宋_GBK" w:hAnsi="方正仿宋_GBK" w:eastAsia="方正仿宋_GBK" w:cs="方正仿宋_GBK"/>
          <w:color w:val="000000"/>
          <w:sz w:val="28"/>
          <w:szCs w:val="28"/>
          <w:lang w:eastAsia="zh-CN"/>
        </w:rPr>
        <w:t>供应商</w:t>
      </w:r>
      <w:r>
        <w:rPr>
          <w:rFonts w:hint="eastAsia" w:ascii="方正仿宋_GBK" w:hAnsi="方正仿宋_GBK" w:eastAsia="方正仿宋_GBK" w:cs="方正仿宋_GBK"/>
          <w:color w:val="000000"/>
          <w:sz w:val="28"/>
          <w:szCs w:val="28"/>
        </w:rPr>
        <w:t>。比选响应单位必须具备：</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sz w:val="28"/>
          <w:szCs w:val="28"/>
        </w:rPr>
        <w:t xml:space="preserve">2.1 </w:t>
      </w:r>
      <w:r>
        <w:rPr>
          <w:rFonts w:hint="eastAsia" w:ascii="方正仿宋_GBK" w:hAnsi="方正仿宋_GBK" w:eastAsia="方正仿宋_GBK" w:cs="方正仿宋_GBK"/>
          <w:sz w:val="28"/>
          <w:szCs w:val="28"/>
        </w:rPr>
        <w:t>有效营业执照（营业执照副本复印件盖鲜章）</w:t>
      </w:r>
      <w:r>
        <w:rPr>
          <w:rFonts w:hint="eastAsia" w:ascii="方正仿宋_GBK" w:hAnsi="方正仿宋_GBK" w:eastAsia="方正仿宋_GBK" w:cs="方正仿宋_GBK"/>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2.2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color w:val="auto"/>
          <w:sz w:val="28"/>
          <w:szCs w:val="28"/>
          <w:lang w:val="en-US" w:eastAsia="zh-CN"/>
        </w:rPr>
        <w:t>在投标文件中提供相关查询截图并加盖鲜章；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2.3</w:t>
      </w:r>
      <w:r>
        <w:rPr>
          <w:rFonts w:hint="eastAsia" w:ascii="方正仿宋_GBK" w:hAnsi="方正仿宋_GBK" w:eastAsia="方正仿宋_GBK" w:cs="方正仿宋_GBK"/>
          <w:color w:val="auto"/>
          <w:sz w:val="28"/>
          <w:szCs w:val="28"/>
        </w:rPr>
        <w:t>有效的一般纳税人资格证明盖鲜章或者小规模纳税人资格证明盖鲜章</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2.4</w:t>
      </w:r>
      <w:r>
        <w:rPr>
          <w:rFonts w:hint="eastAsia" w:ascii="方正仿宋_GBK" w:hAnsi="方正仿宋_GBK" w:eastAsia="方正仿宋_GBK" w:cs="方正仿宋_GBK"/>
          <w:color w:val="auto"/>
          <w:sz w:val="28"/>
          <w:szCs w:val="28"/>
        </w:rPr>
        <w:t>法定代表人授权书和法定代表人身份证复印件</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2.5</w:t>
      </w:r>
      <w:r>
        <w:rPr>
          <w:rFonts w:hint="eastAsia" w:ascii="方正仿宋_GBK" w:hAnsi="方正仿宋_GBK" w:eastAsia="方正仿宋_GBK" w:cs="方正仿宋_GBK"/>
          <w:color w:val="auto"/>
          <w:sz w:val="28"/>
          <w:szCs w:val="28"/>
        </w:rPr>
        <w:t>被授权人身份证复印件（原件备查）和提供被授权人近一个月社保证明</w:t>
      </w:r>
      <w:r>
        <w:rPr>
          <w:rFonts w:hint="eastAsia" w:ascii="方正仿宋_GBK" w:hAnsi="方正仿宋_GBK" w:eastAsia="方正仿宋_GBK" w:cs="方正仿宋_GBK"/>
          <w:color w:val="auto"/>
          <w:sz w:val="28"/>
          <w:szCs w:val="28"/>
          <w:lang w:eastAsia="zh-CN"/>
        </w:rPr>
        <w:t>。</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lang w:eastAsia="zh-CN"/>
        </w:rPr>
        <w:t>根据</w:t>
      </w:r>
      <w:r>
        <w:rPr>
          <w:rFonts w:hint="eastAsia" w:ascii="方正仿宋_GBK" w:hAnsi="方正仿宋_GBK" w:eastAsia="方正仿宋_GBK" w:cs="方正仿宋_GBK"/>
          <w:bCs/>
          <w:color w:val="000000"/>
          <w:sz w:val="28"/>
          <w:szCs w:val="28"/>
        </w:rPr>
        <w:t>附件</w:t>
      </w:r>
      <w:r>
        <w:rPr>
          <w:rFonts w:hint="eastAsia" w:ascii="方正仿宋_GBK" w:hAnsi="方正仿宋_GBK" w:eastAsia="方正仿宋_GBK" w:cs="方正仿宋_GBK"/>
          <w:bCs/>
          <w:color w:val="000000"/>
          <w:sz w:val="28"/>
          <w:szCs w:val="28"/>
          <w:lang w:val="en-US" w:eastAsia="zh-CN"/>
        </w:rPr>
        <w:t>4</w:t>
      </w:r>
      <w:r>
        <w:rPr>
          <w:rFonts w:hint="eastAsia" w:ascii="方正仿宋_GBK" w:hAnsi="方正仿宋_GBK" w:eastAsia="方正仿宋_GBK" w:cs="方正仿宋_GBK"/>
          <w:bCs/>
          <w:color w:val="000000"/>
          <w:sz w:val="28"/>
          <w:szCs w:val="28"/>
        </w:rPr>
        <w:t>《重庆机场信息通信网络有限公司网站建设需求明细》</w:t>
      </w:r>
      <w:r>
        <w:rPr>
          <w:rFonts w:hint="eastAsia" w:ascii="方正仿宋_GBK" w:hAnsi="方正仿宋_GBK" w:eastAsia="方正仿宋_GBK" w:cs="方正仿宋_GBK"/>
          <w:bCs/>
          <w:color w:val="000000"/>
          <w:sz w:val="28"/>
          <w:szCs w:val="28"/>
          <w:lang w:eastAsia="zh-CN"/>
        </w:rPr>
        <w:t>提供相应的服务，</w:t>
      </w: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3.3 项目重新比选时，经评审有有效比选响应人的，应当按规定程序，根据符合采购需求、质量和服务，且报价最低的原则确定成交候选人。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比选文件发放的时间及地点</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凡有意参加的供应商，请于</w:t>
      </w:r>
      <w:r>
        <w:rPr>
          <w:rFonts w:hint="eastAsia" w:ascii="方正仿宋_GBK" w:hAnsi="方正仿宋_GBK" w:eastAsia="方正仿宋_GBK" w:cs="方正仿宋_GBK"/>
          <w:bCs/>
          <w:color w:val="000000"/>
          <w:sz w:val="28"/>
          <w:szCs w:val="28"/>
          <w:u w:val="single"/>
        </w:rPr>
        <w:t>202</w:t>
      </w:r>
      <w:r>
        <w:rPr>
          <w:rFonts w:hint="eastAsia" w:ascii="方正仿宋_GBK" w:hAnsi="方正仿宋_GBK" w:eastAsia="方正仿宋_GBK" w:cs="方正仿宋_GBK"/>
          <w:bCs/>
          <w:color w:val="000000"/>
          <w:sz w:val="28"/>
          <w:szCs w:val="28"/>
          <w:u w:val="single"/>
          <w:lang w:val="en-US" w:eastAsia="zh-CN"/>
        </w:rPr>
        <w:t>1</w:t>
      </w:r>
      <w:r>
        <w:rPr>
          <w:rFonts w:hint="eastAsia" w:ascii="方正仿宋_GBK" w:hAnsi="方正仿宋_GBK" w:eastAsia="方正仿宋_GBK" w:cs="方正仿宋_GBK"/>
          <w:bCs/>
          <w:color w:val="000000"/>
          <w:sz w:val="28"/>
          <w:szCs w:val="28"/>
          <w:u w:val="single"/>
        </w:rPr>
        <w:t>年</w:t>
      </w:r>
      <w:r>
        <w:rPr>
          <w:rFonts w:hint="eastAsia" w:ascii="方正仿宋_GBK" w:hAnsi="方正仿宋_GBK" w:eastAsia="方正仿宋_GBK" w:cs="方正仿宋_GBK"/>
          <w:bCs/>
          <w:color w:val="000000"/>
          <w:sz w:val="28"/>
          <w:szCs w:val="28"/>
          <w:u w:val="single"/>
          <w:lang w:val="en-US" w:eastAsia="zh-CN"/>
        </w:rPr>
        <w:t>4</w:t>
      </w:r>
      <w:r>
        <w:rPr>
          <w:rFonts w:hint="eastAsia" w:ascii="方正仿宋_GBK" w:hAnsi="方正仿宋_GBK" w:eastAsia="方正仿宋_GBK" w:cs="方正仿宋_GBK"/>
          <w:bCs/>
          <w:color w:val="000000"/>
          <w:sz w:val="28"/>
          <w:szCs w:val="28"/>
          <w:u w:val="single"/>
        </w:rPr>
        <w:t>月</w:t>
      </w:r>
      <w:r>
        <w:rPr>
          <w:rFonts w:hint="eastAsia" w:ascii="方正仿宋_GBK" w:hAnsi="方正仿宋_GBK" w:eastAsia="方正仿宋_GBK" w:cs="方正仿宋_GBK"/>
          <w:bCs/>
          <w:color w:val="000000"/>
          <w:sz w:val="28"/>
          <w:szCs w:val="28"/>
          <w:u w:val="single"/>
          <w:lang w:val="en-US" w:eastAsia="zh-CN"/>
        </w:rPr>
        <w:t>7</w:t>
      </w:r>
      <w:r>
        <w:rPr>
          <w:rFonts w:hint="eastAsia" w:ascii="方正仿宋_GBK" w:hAnsi="方正仿宋_GBK" w:eastAsia="方正仿宋_GBK" w:cs="方正仿宋_GBK"/>
          <w:bCs/>
          <w:color w:val="000000"/>
          <w:sz w:val="28"/>
          <w:szCs w:val="28"/>
          <w:u w:val="single"/>
        </w:rPr>
        <w:t>日</w:t>
      </w:r>
      <w:r>
        <w:rPr>
          <w:rFonts w:hint="eastAsia" w:ascii="方正仿宋_GBK" w:hAnsi="方正仿宋_GBK" w:eastAsia="方正仿宋_GBK" w:cs="方正仿宋_GBK"/>
          <w:bCs/>
          <w:color w:val="00000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ind w:firstLine="555" w:firstLineChars="198"/>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kern w:val="0"/>
          <w:sz w:val="28"/>
          <w:szCs w:val="28"/>
        </w:rPr>
        <w:t>五、项目履约保证金</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kern w:val="0"/>
          <w:sz w:val="28"/>
          <w:szCs w:val="28"/>
        </w:rPr>
        <w:t>5.1</w:t>
      </w:r>
      <w:r>
        <w:rPr>
          <w:rFonts w:hint="eastAsia" w:ascii="方正仿宋_GBK" w:hAnsi="方正仿宋_GBK" w:eastAsia="方正仿宋_GBK" w:cs="方正仿宋_GBK"/>
          <w:sz w:val="28"/>
          <w:szCs w:val="28"/>
        </w:rPr>
        <w:t>履约保证金为合同总价款的10%，在收到成交通知书10日内缴纳，于履约结束后,由使用部门一次性退还（</w:t>
      </w:r>
      <w:r>
        <w:rPr>
          <w:rFonts w:hint="eastAsia" w:ascii="方正仿宋_GBK" w:hAnsi="方正仿宋_GBK" w:eastAsia="方正仿宋_GBK" w:cs="方正仿宋_GBK"/>
          <w:kern w:val="0"/>
          <w:sz w:val="28"/>
          <w:szCs w:val="28"/>
        </w:rPr>
        <w:t>不计利息</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5.2 提交方式：乙方企业基本账户银行转账。乙方提交履约保证金后应到采购人财务部（重庆市渝北区机场东一路15号重庆机场信息通信网络有限公司3楼）换取保证金收据。</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项目完工</w:t>
      </w:r>
      <w:r>
        <w:rPr>
          <w:rFonts w:hint="eastAsia" w:ascii="方正仿宋_GBK" w:hAnsi="方正仿宋_GBK" w:eastAsia="方正仿宋_GBK" w:cs="方正仿宋_GBK"/>
          <w:sz w:val="28"/>
          <w:szCs w:val="28"/>
          <w:lang w:eastAsia="zh-CN"/>
        </w:rPr>
        <w:t>并</w:t>
      </w:r>
      <w:r>
        <w:rPr>
          <w:rFonts w:hint="eastAsia" w:ascii="方正仿宋_GBK" w:hAnsi="方正仿宋_GBK" w:eastAsia="方正仿宋_GBK" w:cs="方正仿宋_GBK"/>
          <w:sz w:val="28"/>
          <w:szCs w:val="28"/>
        </w:rPr>
        <w:t>经验收合格后30个工作日内支付100%项目款。</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若乙方开具增值税专用发票，则甲方支付不含税合同金额和税额的总金额；若乙方开具增值税普通发票，则甲方仅支付不含税合同金额。</w:t>
      </w:r>
    </w:p>
    <w:p>
      <w:pPr>
        <w:spacing w:line="360" w:lineRule="auto"/>
        <w:ind w:firstLine="549" w:firstLineChars="196"/>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rPr>
        <w:t>七、</w:t>
      </w:r>
      <w:r>
        <w:rPr>
          <w:rFonts w:hint="eastAsia" w:ascii="方正仿宋_GBK" w:hAnsi="方正仿宋_GBK" w:eastAsia="方正仿宋_GBK" w:cs="方正仿宋_GBK"/>
          <w:b/>
          <w:color w:val="000000"/>
          <w:sz w:val="28"/>
          <w:szCs w:val="28"/>
          <w:lang w:eastAsia="zh-CN"/>
        </w:rPr>
        <w:t>服务期限</w:t>
      </w:r>
    </w:p>
    <w:p>
      <w:pPr>
        <w:spacing w:line="360" w:lineRule="auto"/>
        <w:ind w:firstLine="560"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 xml:space="preserve"> 自合同签订之日起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u w:val="single"/>
          <w:lang w:val="en-US" w:eastAsia="zh-CN"/>
        </w:rPr>
        <w:t>90</w:t>
      </w:r>
      <w:r>
        <w:rPr>
          <w:rFonts w:hint="eastAsia" w:ascii="方正仿宋_GBK" w:hAnsi="方正仿宋_GBK" w:eastAsia="方正仿宋_GBK" w:cs="方正仿宋_GBK"/>
          <w:sz w:val="28"/>
          <w:szCs w:val="28"/>
          <w:u w:val="single"/>
        </w:rPr>
        <w:t>日历天</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九、比选响应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w:t>
      </w:r>
      <w:r>
        <w:rPr>
          <w:rFonts w:hint="eastAsia" w:ascii="方正仿宋_GBK" w:hAnsi="方正仿宋_GBK" w:eastAsia="方正仿宋_GBK" w:cs="方正仿宋_GBK"/>
          <w:b/>
          <w:bCs/>
          <w:color w:val="000000"/>
          <w:sz w:val="28"/>
          <w:szCs w:val="28"/>
          <w:lang w:val="zh-CN"/>
        </w:rPr>
        <w:t>比选响应文件应当对</w:t>
      </w:r>
      <w:r>
        <w:rPr>
          <w:rFonts w:hint="eastAsia" w:ascii="方正仿宋_GBK" w:hAnsi="方正仿宋_GBK" w:eastAsia="方正仿宋_GBK" w:cs="方正仿宋_GBK"/>
          <w:b/>
          <w:bCs/>
          <w:color w:val="000000"/>
          <w:sz w:val="28"/>
          <w:szCs w:val="28"/>
        </w:rPr>
        <w:t>比选</w:t>
      </w:r>
      <w:r>
        <w:rPr>
          <w:rFonts w:hint="eastAsia" w:ascii="方正仿宋_GBK" w:hAnsi="方正仿宋_GBK" w:eastAsia="方正仿宋_GBK" w:cs="方正仿宋_GBK"/>
          <w:b/>
          <w:bCs/>
          <w:color w:val="000000"/>
          <w:sz w:val="28"/>
          <w:szCs w:val="28"/>
          <w:lang w:val="zh-CN"/>
        </w:rPr>
        <w:t>采购文件提出的要求和条件作出实质性应答（应答格式自理）。</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z w:val="28"/>
          <w:szCs w:val="28"/>
          <w:highlight w:val="none"/>
          <w:lang w:val="zh-CN"/>
        </w:rPr>
        <w:t>报价部分。比选响应方应按照</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color w:val="000000"/>
          <w:sz w:val="28"/>
          <w:szCs w:val="28"/>
          <w:highlight w:val="none"/>
          <w:lang w:val="zh-CN"/>
        </w:rPr>
        <w:t>采购文件要求报出拟提供</w:t>
      </w:r>
      <w:r>
        <w:rPr>
          <w:rFonts w:hint="eastAsia" w:ascii="方正仿宋_GBK" w:hAnsi="方正仿宋_GBK" w:eastAsia="方正仿宋_GBK" w:cs="方正仿宋_GBK"/>
          <w:color w:val="000000"/>
          <w:sz w:val="28"/>
          <w:szCs w:val="28"/>
          <w:highlight w:val="none"/>
          <w:lang w:val="en-US" w:eastAsia="zh-CN"/>
        </w:rPr>
        <w:t>各项服务</w:t>
      </w:r>
      <w:r>
        <w:rPr>
          <w:rFonts w:hint="eastAsia" w:ascii="方正仿宋_GBK" w:hAnsi="方正仿宋_GBK" w:eastAsia="方正仿宋_GBK" w:cs="方正仿宋_GBK"/>
          <w:color w:val="000000"/>
          <w:sz w:val="28"/>
          <w:szCs w:val="28"/>
          <w:highlight w:val="none"/>
          <w:lang w:val="zh-CN"/>
        </w:rPr>
        <w:t>详细内容，各</w:t>
      </w:r>
      <w:r>
        <w:rPr>
          <w:rFonts w:hint="eastAsia" w:ascii="方正仿宋_GBK" w:hAnsi="方正仿宋_GBK" w:eastAsia="方正仿宋_GBK" w:cs="方正仿宋_GBK"/>
          <w:color w:val="000000"/>
          <w:sz w:val="28"/>
          <w:szCs w:val="28"/>
          <w:lang w:val="zh-CN"/>
        </w:rPr>
        <w:t>项报价应包括相关税金和服务等全部费用</w:t>
      </w:r>
      <w:r>
        <w:rPr>
          <w:rFonts w:hint="eastAsia" w:ascii="方正仿宋_GBK" w:hAnsi="方正仿宋_GBK" w:eastAsia="方正仿宋_GBK" w:cs="方正仿宋_GBK"/>
          <w:color w:val="auto"/>
          <w:sz w:val="28"/>
          <w:szCs w:val="28"/>
          <w:lang w:val="zh-CN"/>
        </w:rPr>
        <w:t>，报价为不含税报价，增值税税率单列。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4 </w:t>
      </w:r>
      <w:r>
        <w:rPr>
          <w:rFonts w:hint="eastAsia" w:ascii="方正仿宋_GBK" w:hAnsi="方正仿宋_GBK" w:eastAsia="方正仿宋_GBK" w:cs="方正仿宋_GBK"/>
          <w:color w:val="000000"/>
          <w:sz w:val="28"/>
          <w:szCs w:val="28"/>
          <w:lang w:val="zh-CN"/>
        </w:rPr>
        <w:t>技术部分。</w:t>
      </w:r>
      <w:r>
        <w:rPr>
          <w:rFonts w:hint="eastAsia" w:ascii="方正仿宋_GBK" w:hAnsi="方正仿宋_GBK" w:eastAsia="方正仿宋_GBK" w:cs="方正仿宋_GBK"/>
          <w:sz w:val="28"/>
          <w:szCs w:val="28"/>
          <w:lang w:val="zh-CN"/>
        </w:rPr>
        <w:t>如果提供的服务与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FF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商务部分。主要包括营业执照（复印件），</w:t>
      </w:r>
      <w:r>
        <w:rPr>
          <w:rFonts w:hint="eastAsia" w:ascii="方正仿宋_GBK" w:hAnsi="方正仿宋_GBK" w:eastAsia="方正仿宋_GBK" w:cs="方正仿宋_GBK"/>
          <w:sz w:val="28"/>
          <w:szCs w:val="28"/>
        </w:rPr>
        <w:t>通过“国家企业信用信息公示系统”网站（www.gsxt.gov.cn/）查询，“中国政府采购网”网站（www.ccgp.gov.cn）查询的信用记录、</w:t>
      </w:r>
      <w:r>
        <w:rPr>
          <w:rFonts w:hint="eastAsia" w:ascii="方正仿宋_GBK" w:hAnsi="方正仿宋_GBK" w:eastAsia="方正仿宋_GBK" w:cs="方正仿宋_GBK"/>
          <w:color w:val="000000"/>
          <w:sz w:val="28"/>
          <w:szCs w:val="28"/>
          <w:lang w:val="zh-CN"/>
        </w:rPr>
        <w:t>法定代表人授权书和法定代表人身份证复印件，被授权人身份证复印件（原件备查）和被授权人近一个月社保证明，一般纳税人资格证明盖鲜章或者小规模纳税人资格证明盖鲜章</w:t>
      </w:r>
      <w:r>
        <w:rPr>
          <w:rFonts w:hint="eastAsia" w:ascii="方正仿宋_GBK" w:hAnsi="方正仿宋_GBK" w:eastAsia="方正仿宋_GBK" w:cs="方正仿宋_GBK"/>
          <w:sz w:val="28"/>
          <w:szCs w:val="28"/>
          <w:lang w:val="zh-CN"/>
        </w:rPr>
        <w:t>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u w:val="single"/>
          <w:lang w:val="zh-CN"/>
        </w:rPr>
        <w:t>比选响应文件一式</w:t>
      </w:r>
      <w:r>
        <w:rPr>
          <w:rFonts w:hint="eastAsia" w:ascii="方正仿宋_GBK" w:hAnsi="方正仿宋_GBK" w:eastAsia="方正仿宋_GBK" w:cs="方正仿宋_GBK"/>
          <w:sz w:val="28"/>
          <w:szCs w:val="28"/>
          <w:u w:val="single"/>
          <w:lang w:val="en-US" w:eastAsia="zh-CN"/>
        </w:rPr>
        <w:t>3</w:t>
      </w:r>
      <w:r>
        <w:rPr>
          <w:rFonts w:hint="eastAsia" w:ascii="方正仿宋_GBK" w:hAnsi="方正仿宋_GBK" w:eastAsia="方正仿宋_GBK" w:cs="方正仿宋_GBK"/>
          <w:sz w:val="28"/>
          <w:szCs w:val="28"/>
          <w:u w:val="single"/>
          <w:lang w:val="zh-CN"/>
        </w:rPr>
        <w:t>份，其中正本1份，副本</w:t>
      </w:r>
      <w:r>
        <w:rPr>
          <w:rFonts w:hint="eastAsia" w:ascii="方正仿宋_GBK" w:hAnsi="方正仿宋_GBK" w:eastAsia="方正仿宋_GBK" w:cs="方正仿宋_GBK"/>
          <w:sz w:val="28"/>
          <w:szCs w:val="28"/>
          <w:u w:val="single"/>
          <w:lang w:val="en-US" w:eastAsia="zh-CN"/>
        </w:rPr>
        <w:t>2</w:t>
      </w:r>
      <w:r>
        <w:rPr>
          <w:rFonts w:hint="eastAsia" w:ascii="方正仿宋_GBK" w:hAnsi="方正仿宋_GBK" w:eastAsia="方正仿宋_GBK" w:cs="方正仿宋_GBK"/>
          <w:sz w:val="28"/>
          <w:szCs w:val="28"/>
          <w:u w:val="single"/>
          <w:lang w:val="zh-CN"/>
        </w:rPr>
        <w:t>份；电子比选响应文件（盖章后的扫描件）1份（U盘形式）</w:t>
      </w:r>
      <w:r>
        <w:rPr>
          <w:rFonts w:hint="eastAsia" w:ascii="方正仿宋_GBK" w:hAnsi="方正仿宋_GBK" w:eastAsia="方正仿宋_GBK" w:cs="方正仿宋_GBK"/>
          <w:color w:val="000000"/>
          <w:sz w:val="28"/>
          <w:szCs w:val="28"/>
          <w:u w:val="single"/>
          <w:lang w:val="zh-CN"/>
        </w:rPr>
        <w:t>。</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zh-CN"/>
        </w:rPr>
        <w:t>、比选响应文件作废条款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10.3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10.8 有串通比选或弄虚作假或有其他违法行为的。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十一、异议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color w:val="000000"/>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十二、监督部门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电话：023-67153289</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十三、比选时间、地点及结果通知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13.1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FF0000"/>
          <w:kern w:val="0"/>
          <w:sz w:val="28"/>
          <w:szCs w:val="28"/>
          <w:u w:val="single"/>
        </w:rPr>
        <w:t>202</w:t>
      </w:r>
      <w:r>
        <w:rPr>
          <w:rFonts w:hint="eastAsia" w:ascii="方正仿宋_GBK" w:hAnsi="方正仿宋_GBK" w:eastAsia="方正仿宋_GBK" w:cs="方正仿宋_GBK"/>
          <w:color w:val="FF0000"/>
          <w:kern w:val="0"/>
          <w:sz w:val="28"/>
          <w:szCs w:val="28"/>
          <w:u w:val="single"/>
          <w:lang w:val="en-US" w:eastAsia="zh-CN"/>
        </w:rPr>
        <w:t>1</w:t>
      </w:r>
      <w:r>
        <w:rPr>
          <w:rFonts w:hint="eastAsia" w:ascii="方正仿宋_GBK" w:hAnsi="方正仿宋_GBK" w:eastAsia="方正仿宋_GBK" w:cs="方正仿宋_GBK"/>
          <w:color w:val="FF0000"/>
          <w:kern w:val="0"/>
          <w:sz w:val="28"/>
          <w:szCs w:val="28"/>
          <w:u w:val="single"/>
        </w:rPr>
        <w:t>年</w:t>
      </w:r>
      <w:r>
        <w:rPr>
          <w:rFonts w:hint="eastAsia" w:ascii="方正仿宋_GBK" w:hAnsi="方正仿宋_GBK" w:eastAsia="方正仿宋_GBK" w:cs="方正仿宋_GBK"/>
          <w:color w:val="FF0000"/>
          <w:kern w:val="0"/>
          <w:sz w:val="28"/>
          <w:szCs w:val="28"/>
          <w:u w:val="single"/>
          <w:lang w:val="en-US" w:eastAsia="zh-CN"/>
        </w:rPr>
        <w:t>4</w:t>
      </w:r>
      <w:r>
        <w:rPr>
          <w:rFonts w:hint="eastAsia" w:ascii="方正仿宋_GBK" w:hAnsi="方正仿宋_GBK" w:eastAsia="方正仿宋_GBK" w:cs="方正仿宋_GBK"/>
          <w:color w:val="FF0000"/>
          <w:kern w:val="0"/>
          <w:sz w:val="28"/>
          <w:szCs w:val="28"/>
          <w:u w:val="single"/>
        </w:rPr>
        <w:t>月</w:t>
      </w:r>
      <w:r>
        <w:rPr>
          <w:rFonts w:hint="eastAsia" w:ascii="方正仿宋_GBK" w:hAnsi="方正仿宋_GBK" w:eastAsia="方正仿宋_GBK" w:cs="方正仿宋_GBK"/>
          <w:color w:val="FF0000"/>
          <w:kern w:val="0"/>
          <w:sz w:val="28"/>
          <w:szCs w:val="28"/>
          <w:u w:val="single"/>
          <w:lang w:val="en-US" w:eastAsia="zh-CN"/>
        </w:rPr>
        <w:t>13</w:t>
      </w:r>
      <w:r>
        <w:rPr>
          <w:rFonts w:hint="eastAsia" w:ascii="方正仿宋_GBK" w:hAnsi="方正仿宋_GBK" w:eastAsia="方正仿宋_GBK" w:cs="方正仿宋_GBK"/>
          <w:color w:val="FF0000"/>
          <w:kern w:val="0"/>
          <w:sz w:val="28"/>
          <w:szCs w:val="28"/>
          <w:u w:val="single"/>
        </w:rPr>
        <w:t>日</w:t>
      </w:r>
      <w:r>
        <w:rPr>
          <w:rFonts w:hint="eastAsia" w:ascii="方正仿宋_GBK" w:hAnsi="方正仿宋_GBK" w:eastAsia="方正仿宋_GBK" w:cs="方正仿宋_GBK"/>
          <w:color w:val="FF0000"/>
          <w:kern w:val="0"/>
          <w:sz w:val="28"/>
          <w:szCs w:val="28"/>
          <w:u w:val="single"/>
          <w:lang w:val="en-US" w:eastAsia="zh-CN"/>
        </w:rPr>
        <w:t>9:00</w:t>
      </w:r>
      <w:r>
        <w:rPr>
          <w:rFonts w:hint="eastAsia" w:ascii="方正仿宋_GBK" w:hAnsi="方正仿宋_GBK" w:eastAsia="方正仿宋_GBK" w:cs="方正仿宋_GBK"/>
          <w:color w:val="FF0000"/>
          <w:kern w:val="0"/>
          <w:sz w:val="28"/>
          <w:szCs w:val="28"/>
          <w:u w:val="single"/>
        </w:rPr>
        <w:t>至</w:t>
      </w:r>
      <w:r>
        <w:rPr>
          <w:rFonts w:hint="eastAsia" w:ascii="方正仿宋_GBK" w:hAnsi="方正仿宋_GBK" w:eastAsia="方正仿宋_GBK" w:cs="方正仿宋_GBK"/>
          <w:color w:val="FF0000"/>
          <w:kern w:val="0"/>
          <w:sz w:val="28"/>
          <w:szCs w:val="28"/>
          <w:u w:val="single"/>
          <w:lang w:val="en-US" w:eastAsia="zh-CN"/>
        </w:rPr>
        <w:t>9:30</w:t>
      </w:r>
      <w:r>
        <w:rPr>
          <w:rFonts w:hint="eastAsia" w:ascii="方正仿宋_GBK" w:hAnsi="方正仿宋_GBK" w:eastAsia="方正仿宋_GBK" w:cs="方正仿宋_GBK"/>
          <w:kern w:val="0"/>
          <w:sz w:val="28"/>
          <w:szCs w:val="28"/>
        </w:rPr>
        <w:t>时送</w:t>
      </w:r>
      <w:r>
        <w:rPr>
          <w:rFonts w:hint="eastAsia" w:ascii="方正仿宋_GBK" w:hAnsi="方正仿宋_GBK" w:eastAsia="方正仿宋_GBK" w:cs="方正仿宋_GBK"/>
          <w:color w:val="000000"/>
          <w:sz w:val="28"/>
          <w:szCs w:val="28"/>
          <w:lang w:val="zh-CN"/>
        </w:rPr>
        <w:t>到重庆机场信息通信网络有限公司（ITC大楼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室），过</w:t>
      </w:r>
      <w:r>
        <w:rPr>
          <w:rFonts w:hint="eastAsia" w:ascii="方正仿宋_GBK" w:hAnsi="方正仿宋_GBK" w:eastAsia="方正仿宋_GBK" w:cs="方正仿宋_GBK"/>
          <w:kern w:val="0"/>
          <w:sz w:val="28"/>
          <w:szCs w:val="28"/>
        </w:rPr>
        <w:t>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13.2  </w:t>
      </w:r>
      <w:r>
        <w:rPr>
          <w:rFonts w:hint="eastAsia" w:ascii="方正仿宋_GBK" w:hAnsi="方正仿宋_GBK" w:eastAsia="方正仿宋_GBK" w:cs="方正仿宋_GBK"/>
          <w:sz w:val="28"/>
          <w:szCs w:val="28"/>
          <w:u w:val="single"/>
          <w:lang w:val="en-US" w:eastAsia="zh-CN"/>
        </w:rPr>
        <w:t>2021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4</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13</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9</w:t>
      </w:r>
      <w:bookmarkStart w:id="2" w:name="_GoBack"/>
      <w:bookmarkEnd w:id="2"/>
      <w:r>
        <w:rPr>
          <w:rFonts w:hint="eastAsia" w:ascii="方正仿宋_GBK" w:hAnsi="方正仿宋_GBK" w:eastAsia="方正仿宋_GBK" w:cs="方正仿宋_GBK"/>
          <w:sz w:val="28"/>
          <w:szCs w:val="28"/>
          <w:u w:val="single"/>
          <w:lang w:val="en-US" w:eastAsia="zh-CN"/>
        </w:rPr>
        <w:t>:30</w:t>
      </w:r>
      <w:r>
        <w:rPr>
          <w:rFonts w:hint="eastAsia" w:ascii="方正仿宋_GBK" w:hAnsi="方正仿宋_GBK" w:eastAsia="方正仿宋_GBK" w:cs="方正仿宋_GBK"/>
          <w:sz w:val="28"/>
          <w:szCs w:val="28"/>
        </w:rPr>
        <w:t>时在重庆机场信息通信网络有限公司</w:t>
      </w:r>
      <w:r>
        <w:rPr>
          <w:rFonts w:hint="eastAsia" w:ascii="方正仿宋_GBK" w:hAnsi="方正仿宋_GBK" w:eastAsia="方正仿宋_GBK" w:cs="方正仿宋_GBK"/>
          <w:color w:val="000000"/>
          <w:sz w:val="28"/>
          <w:szCs w:val="28"/>
          <w:lang w:val="zh-CN"/>
        </w:rPr>
        <w:t>对本项目进行比选，各比选响应方须参加。注：比选开始前，各比选响应人须在</w:t>
      </w:r>
      <w:r>
        <w:rPr>
          <w:rFonts w:hint="eastAsia" w:ascii="方正仿宋_GBK" w:hAnsi="方正仿宋_GBK" w:eastAsia="方正仿宋_GBK" w:cs="方正仿宋_GBK"/>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r>
        <w:rPr>
          <w:rFonts w:hint="eastAsia" w:ascii="方正仿宋_GBK" w:hAnsi="方正仿宋_GBK" w:eastAsia="方正仿宋_GBK" w:cs="方正仿宋_GBK"/>
          <w:sz w:val="28"/>
          <w:szCs w:val="28"/>
        </w:rPr>
        <w:t>。</w:t>
      </w:r>
    </w:p>
    <w:p>
      <w:pPr>
        <w:pStyle w:val="9"/>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13.3参加比选唱价会议的比选响应人的法定代表人或其授权的代理人应当随身携带本人身份证（原件），授权的代理人还应当随身携带法定代表人授权委托书（原件），以备核验其合法身份。</w:t>
      </w:r>
    </w:p>
    <w:p>
      <w:pPr>
        <w:pStyle w:val="9"/>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13.4 比选结果通知：待结果确定后会及时通知，原则上只通知被选中的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十四、</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业主：重庆机场信息通信网络有限公司</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联系人：余先生</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电话：023-67152639</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Pr>
        <w:pStyle w:val="9"/>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spacing w:afterLines="50"/>
        <w:ind w:right="964" w:firstLine="480" w:firstLineChars="200"/>
        <w:jc w:val="right"/>
        <w:rPr>
          <w:rFonts w:hint="eastAsia" w:ascii="黑体" w:hAnsi="黑体" w:eastAsia="黑体"/>
          <w:color w:val="000000"/>
          <w:sz w:val="24"/>
        </w:rPr>
      </w:pPr>
    </w:p>
    <w:p>
      <w:pPr>
        <w:spacing w:afterLines="50"/>
        <w:ind w:right="964" w:firstLine="480" w:firstLineChars="200"/>
        <w:jc w:val="right"/>
        <w:rPr>
          <w:rFonts w:hint="eastAsia" w:ascii="黑体" w:hAnsi="黑体" w:eastAsia="黑体"/>
          <w:color w:val="000000"/>
          <w:sz w:val="24"/>
        </w:rPr>
      </w:pPr>
    </w:p>
    <w:p>
      <w:pPr>
        <w:spacing w:afterLines="50"/>
        <w:ind w:right="964" w:firstLine="480" w:firstLineChars="200"/>
        <w:jc w:val="right"/>
        <w:rPr>
          <w:rFonts w:hint="eastAsia" w:ascii="黑体" w:hAnsi="黑体" w:eastAsia="黑体"/>
          <w:color w:val="000000"/>
          <w:sz w:val="24"/>
        </w:rPr>
      </w:pPr>
    </w:p>
    <w:p>
      <w:pPr>
        <w:spacing w:afterLines="50"/>
        <w:ind w:right="964" w:firstLine="480" w:firstLineChars="200"/>
        <w:jc w:val="right"/>
        <w:rPr>
          <w:rFonts w:hint="eastAsia" w:ascii="黑体" w:hAnsi="黑体" w:eastAsia="黑体"/>
          <w:color w:val="000000"/>
          <w:sz w:val="24"/>
        </w:rPr>
      </w:pPr>
    </w:p>
    <w:p>
      <w:pPr>
        <w:spacing w:afterLines="50"/>
        <w:ind w:right="964" w:firstLine="480" w:firstLineChars="200"/>
        <w:jc w:val="right"/>
        <w:rPr>
          <w:rFonts w:hint="eastAsia" w:ascii="黑体" w:hAnsi="黑体" w:eastAsia="黑体"/>
          <w:color w:val="000000"/>
          <w:sz w:val="24"/>
        </w:rPr>
      </w:pPr>
    </w:p>
    <w:p>
      <w:pPr>
        <w:spacing w:afterLines="50"/>
        <w:ind w:right="964" w:firstLine="480" w:firstLineChars="200"/>
        <w:jc w:val="right"/>
        <w:rPr>
          <w:rFonts w:ascii="黑体" w:hAnsi="黑体" w:eastAsia="黑体"/>
          <w:color w:val="000000"/>
          <w:sz w:val="24"/>
        </w:rPr>
      </w:pPr>
      <w:r>
        <w:rPr>
          <w:rFonts w:hint="eastAsia" w:ascii="黑体" w:hAnsi="黑体" w:eastAsia="黑体"/>
          <w:color w:val="000000"/>
          <w:sz w:val="24"/>
        </w:rPr>
        <w:t>合同编号：CQA</w:t>
      </w:r>
    </w:p>
    <w:p>
      <w:pPr>
        <w:pStyle w:val="2"/>
        <w:rPr>
          <w:rFonts w:ascii="仿宋" w:hAnsi="仿宋" w:eastAsia="仿宋"/>
          <w:sz w:val="28"/>
          <w:szCs w:val="28"/>
        </w:rPr>
      </w:pPr>
    </w:p>
    <w:p>
      <w:pPr>
        <w:rPr>
          <w:rFonts w:ascii="仿宋" w:hAnsi="仿宋" w:eastAsia="仿宋"/>
          <w:sz w:val="28"/>
          <w:szCs w:val="28"/>
        </w:rPr>
      </w:pPr>
    </w:p>
    <w:p>
      <w:pPr>
        <w:snapToGrid w:val="0"/>
        <w:spacing w:line="360" w:lineRule="auto"/>
        <w:jc w:val="center"/>
        <w:rPr>
          <w:rFonts w:cs="Calibri"/>
          <w:b/>
          <w:sz w:val="32"/>
          <w:szCs w:val="32"/>
        </w:rPr>
      </w:pPr>
      <w:r>
        <w:rPr>
          <w:rFonts w:ascii="Calibri" w:hAnsi="Calibri"/>
        </w:rPr>
        <w:pict>
          <v:shape id="_x0000_s1026" o:spid="_x0000_s1026" o:spt="32" type="#_x0000_t32" style="position:absolute;left:0pt;margin-left:76.25pt;margin-top:28.35pt;height:0pt;width:290.05pt;z-index:251659264;mso-width-relative:page;mso-height-relative:page;" o:connectortype="straight" filled="f" coordsize="21600,21600">
            <v:path arrowok="t"/>
            <v:fill on="f" focussize="0,0"/>
            <v:stroke weight="1.5pt"/>
            <v:imagedata o:title=""/>
            <o:lock v:ext="edit"/>
          </v:shape>
        </w:pict>
      </w:r>
    </w:p>
    <w:p>
      <w:pPr>
        <w:snapToGrid w:val="0"/>
        <w:spacing w:line="360" w:lineRule="auto"/>
        <w:rPr>
          <w:ins w:id="0" w:author="李兰星" w:date="2017-11-29T14:36:00Z"/>
          <w:b/>
          <w:sz w:val="32"/>
          <w:szCs w:val="32"/>
        </w:rPr>
      </w:pPr>
      <w:r>
        <w:rPr>
          <w:rFonts w:hint="eastAsia"/>
          <w:b/>
          <w:sz w:val="32"/>
          <w:szCs w:val="32"/>
        </w:rPr>
        <w:t xml:space="preserve">                  </w:t>
      </w:r>
    </w:p>
    <w:p>
      <w:pPr>
        <w:snapToGrid w:val="0"/>
        <w:spacing w:line="360" w:lineRule="auto"/>
        <w:jc w:val="center"/>
        <w:rPr>
          <w:rFonts w:ascii="仿宋" w:hAnsi="仿宋" w:eastAsia="仿宋"/>
          <w:b/>
          <w:bCs/>
          <w:sz w:val="36"/>
          <w:szCs w:val="36"/>
        </w:rPr>
      </w:pPr>
      <w:r>
        <w:rPr>
          <w:rFonts w:hint="eastAsia" w:ascii="仿宋" w:hAnsi="仿宋" w:eastAsia="仿宋"/>
          <w:b/>
          <w:bCs/>
          <w:sz w:val="36"/>
          <w:szCs w:val="36"/>
        </w:rPr>
        <w:t>信息公司网站搭建项目</w:t>
      </w:r>
    </w:p>
    <w:p>
      <w:pPr>
        <w:snapToGrid w:val="0"/>
        <w:spacing w:line="360" w:lineRule="auto"/>
        <w:jc w:val="center"/>
        <w:rPr>
          <w:rFonts w:hint="eastAsia" w:ascii="仿宋" w:hAnsi="仿宋" w:eastAsia="仿宋"/>
          <w:b/>
          <w:bCs/>
          <w:sz w:val="36"/>
          <w:szCs w:val="36"/>
        </w:rPr>
      </w:pPr>
      <w:r>
        <w:rPr>
          <w:rFonts w:hint="eastAsia" w:ascii="仿宋" w:hAnsi="仿宋" w:eastAsia="仿宋"/>
          <w:b/>
          <w:bCs/>
          <w:sz w:val="36"/>
          <w:szCs w:val="36"/>
        </w:rPr>
        <w:t>合同</w:t>
      </w:r>
    </w:p>
    <w:p>
      <w:pPr>
        <w:snapToGrid w:val="0"/>
        <w:spacing w:line="360" w:lineRule="auto"/>
        <w:jc w:val="center"/>
        <w:rPr>
          <w:rFonts w:ascii="仿宋" w:hAnsi="仿宋" w:eastAsia="仿宋"/>
          <w:b/>
          <w:bCs/>
          <w:sz w:val="36"/>
          <w:szCs w:val="36"/>
        </w:rPr>
      </w:pPr>
      <w:r>
        <w:rPr>
          <w:rFonts w:ascii="Calibri" w:hAnsi="Calibri"/>
        </w:rPr>
        <w:pict>
          <v:shape id="_x0000_s1027" o:spid="_x0000_s1027" o:spt="32" type="#_x0000_t32" style="position:absolute;left:0pt;margin-left:71.95pt;margin-top:34.45pt;height:0pt;width:290.05pt;z-index:251660288;mso-width-relative:page;mso-height-relative:page;" o:connectortype="straight" filled="f" coordsize="21600,21600">
            <v:path arrowok="t"/>
            <v:fill on="f" focussize="0,0"/>
            <v:stroke weight="1.5pt"/>
            <v:imagedata o:title=""/>
            <o:lock v:ext="edit"/>
          </v:shape>
        </w:pict>
      </w:r>
    </w:p>
    <w:p>
      <w:pPr>
        <w:snapToGrid w:val="0"/>
        <w:spacing w:line="360" w:lineRule="auto"/>
        <w:rPr>
          <w:b/>
          <w:sz w:val="32"/>
          <w:szCs w:val="32"/>
        </w:rPr>
      </w:pPr>
    </w:p>
    <w:p>
      <w:pPr>
        <w:snapToGrid w:val="0"/>
        <w:spacing w:line="360" w:lineRule="auto"/>
        <w:jc w:val="center"/>
        <w:rPr>
          <w:b/>
          <w:sz w:val="32"/>
          <w:szCs w:val="32"/>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jc w:val="center"/>
        <w:rPr>
          <w:rFonts w:ascii="黑体" w:hAnsi="黑体" w:eastAsia="黑体"/>
          <w:sz w:val="30"/>
          <w:szCs w:val="30"/>
        </w:rPr>
      </w:pPr>
      <w:r>
        <w:rPr>
          <w:rFonts w:hint="eastAsia" w:ascii="黑体" w:hAnsi="黑体" w:eastAsia="黑体"/>
          <w:sz w:val="30"/>
          <w:szCs w:val="30"/>
        </w:rPr>
        <w:t>甲方：重庆机场信息通信网络有限公司</w:t>
      </w:r>
    </w:p>
    <w:p>
      <w:pPr>
        <w:snapToGrid w:val="0"/>
        <w:spacing w:line="360" w:lineRule="auto"/>
        <w:rPr>
          <w:rFonts w:ascii="黑体" w:hAnsi="黑体" w:eastAsia="黑体"/>
          <w:b/>
          <w:bCs/>
          <w:sz w:val="30"/>
          <w:szCs w:val="30"/>
          <w:u w:val="single"/>
        </w:rPr>
      </w:pP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spacing w:line="520" w:lineRule="exact"/>
        <w:jc w:val="center"/>
        <w:rPr>
          <w:rFonts w:ascii="黑体" w:hAnsi="黑体" w:eastAsia="黑体"/>
          <w:b/>
          <w:bCs/>
          <w:color w:val="000000"/>
          <w:sz w:val="32"/>
          <w:szCs w:val="32"/>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 xml:space="preserve">  </w:t>
      </w:r>
    </w:p>
    <w:p>
      <w:pPr>
        <w:pStyle w:val="2"/>
        <w:rPr>
          <w:rFonts w:hint="default"/>
          <w:lang w:val="en-US" w:eastAsia="zh-CN"/>
        </w:rPr>
      </w:pPr>
    </w:p>
    <w:p>
      <w:pPr>
        <w:rPr>
          <w:rFonts w:hint="default"/>
          <w:lang w:val="en-US" w:eastAsia="zh-CN"/>
        </w:rPr>
      </w:pPr>
    </w:p>
    <w:p>
      <w:pPr>
        <w:pStyle w:val="2"/>
        <w:rPr>
          <w:rFonts w:hint="default"/>
          <w:lang w:val="en-US" w:eastAsia="zh-CN"/>
        </w:rPr>
      </w:pPr>
    </w:p>
    <w:p>
      <w:pPr>
        <w:snapToGrid w:val="0"/>
        <w:spacing w:line="360" w:lineRule="auto"/>
        <w:rPr>
          <w:rFonts w:hint="eastAsia" w:ascii="仿宋" w:hAnsi="仿宋" w:eastAsia="仿宋"/>
          <w:b/>
          <w:bCs/>
          <w:sz w:val="28"/>
          <w:szCs w:val="28"/>
        </w:rPr>
      </w:pPr>
    </w:p>
    <w:p>
      <w:pPr>
        <w:pStyle w:val="22"/>
        <w:ind w:firstLine="0" w:firstLineChars="0"/>
        <w:rPr>
          <w:rFonts w:ascii="宋体" w:hAnsi="宋体" w:eastAsia="宋体"/>
          <w:bCs/>
          <w:sz w:val="28"/>
          <w:szCs w:val="28"/>
        </w:rPr>
      </w:pPr>
      <w:r>
        <w:rPr>
          <w:rFonts w:hint="eastAsia" w:ascii="宋体" w:hAnsi="宋体" w:eastAsia="宋体"/>
          <w:bCs/>
          <w:sz w:val="28"/>
          <w:szCs w:val="28"/>
        </w:rPr>
        <w:t>甲方：重庆机场信息通信网络有限公司</w:t>
      </w:r>
    </w:p>
    <w:p>
      <w:pPr>
        <w:pStyle w:val="22"/>
        <w:ind w:firstLine="0" w:firstLineChars="0"/>
        <w:rPr>
          <w:rFonts w:ascii="宋体" w:hAnsi="宋体" w:eastAsia="宋体"/>
          <w:bCs/>
          <w:sz w:val="28"/>
          <w:szCs w:val="28"/>
        </w:rPr>
      </w:pPr>
      <w:r>
        <w:rPr>
          <w:rFonts w:hint="eastAsia" w:ascii="宋体" w:hAnsi="宋体" w:eastAsia="宋体"/>
          <w:bCs/>
          <w:sz w:val="28"/>
          <w:szCs w:val="28"/>
        </w:rPr>
        <w:t>统一社会信用代码：</w:t>
      </w:r>
    </w:p>
    <w:p>
      <w:pPr>
        <w:pStyle w:val="22"/>
        <w:ind w:firstLine="0" w:firstLineChars="0"/>
        <w:rPr>
          <w:rFonts w:ascii="宋体" w:hAnsi="宋体" w:eastAsia="宋体"/>
          <w:bCs/>
          <w:sz w:val="28"/>
          <w:szCs w:val="28"/>
        </w:rPr>
      </w:pPr>
      <w:r>
        <w:rPr>
          <w:rFonts w:hint="eastAsia" w:ascii="宋体" w:hAnsi="宋体" w:eastAsia="宋体"/>
          <w:bCs/>
          <w:sz w:val="28"/>
          <w:szCs w:val="28"/>
        </w:rPr>
        <w:t>通讯地址：</w:t>
      </w:r>
    </w:p>
    <w:p>
      <w:pPr>
        <w:pStyle w:val="22"/>
        <w:ind w:firstLine="0" w:firstLineChars="0"/>
        <w:rPr>
          <w:rFonts w:ascii="宋体" w:hAnsi="宋体" w:eastAsia="宋体"/>
          <w:bCs/>
          <w:sz w:val="28"/>
          <w:szCs w:val="28"/>
        </w:rPr>
      </w:pPr>
      <w:r>
        <w:rPr>
          <w:rFonts w:hint="eastAsia" w:ascii="宋体" w:hAnsi="宋体" w:eastAsia="宋体"/>
          <w:bCs/>
          <w:sz w:val="28"/>
          <w:szCs w:val="28"/>
        </w:rPr>
        <w:t xml:space="preserve">法定代表人或委托代理人： </w:t>
      </w:r>
    </w:p>
    <w:p>
      <w:pPr>
        <w:pStyle w:val="22"/>
        <w:ind w:firstLine="0" w:firstLineChars="0"/>
        <w:rPr>
          <w:rFonts w:ascii="宋体" w:hAnsi="宋体" w:eastAsia="宋体"/>
          <w:bCs/>
          <w:sz w:val="28"/>
          <w:szCs w:val="28"/>
        </w:rPr>
      </w:pPr>
      <w:r>
        <w:rPr>
          <w:rFonts w:hint="eastAsia" w:ascii="宋体" w:hAnsi="宋体" w:eastAsia="宋体"/>
          <w:bCs/>
          <w:sz w:val="28"/>
          <w:szCs w:val="28"/>
        </w:rPr>
        <w:t>联系电话：</w:t>
      </w:r>
    </w:p>
    <w:p>
      <w:pPr>
        <w:pStyle w:val="22"/>
        <w:ind w:firstLine="0" w:firstLineChars="0"/>
        <w:rPr>
          <w:rFonts w:ascii="宋体" w:hAnsi="宋体" w:eastAsia="宋体"/>
          <w:bCs/>
          <w:sz w:val="28"/>
          <w:szCs w:val="28"/>
        </w:rPr>
      </w:pPr>
      <w:r>
        <w:rPr>
          <w:rFonts w:hint="eastAsia" w:ascii="宋体" w:hAnsi="宋体" w:eastAsia="宋体"/>
          <w:bCs/>
          <w:sz w:val="28"/>
          <w:szCs w:val="28"/>
        </w:rPr>
        <w:t>邮箱地址：</w:t>
      </w:r>
    </w:p>
    <w:p>
      <w:pPr>
        <w:pStyle w:val="22"/>
        <w:ind w:firstLine="0" w:firstLineChars="0"/>
        <w:rPr>
          <w:rFonts w:ascii="宋体" w:hAnsi="宋体" w:eastAsia="宋体"/>
          <w:bCs/>
          <w:sz w:val="28"/>
          <w:szCs w:val="28"/>
        </w:rPr>
      </w:pPr>
      <w:r>
        <w:rPr>
          <w:rFonts w:hint="eastAsia" w:ascii="宋体" w:hAnsi="宋体" w:eastAsia="宋体"/>
          <w:bCs/>
          <w:sz w:val="28"/>
          <w:szCs w:val="28"/>
        </w:rPr>
        <w:t xml:space="preserve">开户银行： </w:t>
      </w:r>
    </w:p>
    <w:p>
      <w:pPr>
        <w:pStyle w:val="22"/>
        <w:ind w:firstLine="0" w:firstLineChars="0"/>
        <w:rPr>
          <w:rFonts w:ascii="宋体" w:hAnsi="宋体" w:eastAsia="宋体"/>
          <w:bCs/>
          <w:sz w:val="28"/>
          <w:szCs w:val="28"/>
        </w:rPr>
      </w:pPr>
      <w:r>
        <w:rPr>
          <w:rFonts w:hint="eastAsia" w:ascii="宋体" w:hAnsi="宋体" w:eastAsia="宋体"/>
          <w:bCs/>
          <w:sz w:val="28"/>
          <w:szCs w:val="28"/>
        </w:rPr>
        <w:t>开户名称：</w:t>
      </w:r>
    </w:p>
    <w:p>
      <w:pPr>
        <w:pStyle w:val="22"/>
        <w:ind w:firstLine="0" w:firstLineChars="0"/>
        <w:rPr>
          <w:rFonts w:ascii="宋体" w:hAnsi="宋体" w:eastAsia="宋体"/>
          <w:bCs/>
          <w:sz w:val="28"/>
          <w:szCs w:val="28"/>
        </w:rPr>
      </w:pPr>
      <w:r>
        <w:rPr>
          <w:rFonts w:hint="eastAsia" w:ascii="宋体" w:hAnsi="宋体" w:eastAsia="宋体"/>
          <w:bCs/>
          <w:sz w:val="28"/>
          <w:szCs w:val="28"/>
        </w:rPr>
        <w:t>账号：</w:t>
      </w:r>
    </w:p>
    <w:p>
      <w:pPr>
        <w:pStyle w:val="22"/>
        <w:ind w:firstLine="560"/>
        <w:rPr>
          <w:rFonts w:ascii="宋体" w:hAnsi="宋体" w:eastAsia="宋体"/>
          <w:bCs/>
          <w:sz w:val="28"/>
          <w:szCs w:val="28"/>
        </w:rPr>
      </w:pPr>
    </w:p>
    <w:p>
      <w:pPr>
        <w:pStyle w:val="22"/>
        <w:ind w:firstLine="0" w:firstLineChars="0"/>
        <w:rPr>
          <w:rFonts w:ascii="宋体" w:hAnsi="宋体" w:eastAsia="宋体"/>
          <w:bCs/>
          <w:sz w:val="28"/>
          <w:szCs w:val="28"/>
        </w:rPr>
      </w:pPr>
      <w:r>
        <w:rPr>
          <w:rFonts w:hint="eastAsia" w:ascii="宋体" w:hAnsi="宋体" w:eastAsia="宋体"/>
          <w:bCs/>
          <w:sz w:val="28"/>
          <w:szCs w:val="28"/>
        </w:rPr>
        <w:t>乙方：</w:t>
      </w:r>
    </w:p>
    <w:p>
      <w:pPr>
        <w:pStyle w:val="22"/>
        <w:ind w:firstLine="0" w:firstLineChars="0"/>
        <w:rPr>
          <w:rFonts w:ascii="宋体" w:hAnsi="宋体" w:eastAsia="宋体"/>
          <w:bCs/>
          <w:sz w:val="28"/>
          <w:szCs w:val="28"/>
        </w:rPr>
      </w:pPr>
      <w:r>
        <w:rPr>
          <w:rFonts w:hint="eastAsia" w:ascii="宋体" w:hAnsi="宋体" w:eastAsia="宋体"/>
          <w:bCs/>
          <w:sz w:val="28"/>
          <w:szCs w:val="28"/>
        </w:rPr>
        <w:t>统一社会信用代码：</w:t>
      </w:r>
    </w:p>
    <w:p>
      <w:pPr>
        <w:pStyle w:val="22"/>
        <w:ind w:firstLine="0" w:firstLineChars="0"/>
        <w:rPr>
          <w:rFonts w:ascii="宋体" w:hAnsi="宋体" w:eastAsia="宋体"/>
          <w:bCs/>
          <w:sz w:val="28"/>
          <w:szCs w:val="28"/>
        </w:rPr>
      </w:pPr>
      <w:r>
        <w:rPr>
          <w:rFonts w:hint="eastAsia" w:ascii="宋体" w:hAnsi="宋体" w:eastAsia="宋体"/>
          <w:bCs/>
          <w:sz w:val="28"/>
          <w:szCs w:val="28"/>
        </w:rPr>
        <w:t>通讯地址：</w:t>
      </w:r>
    </w:p>
    <w:p>
      <w:pPr>
        <w:pStyle w:val="22"/>
        <w:ind w:firstLine="0" w:firstLineChars="0"/>
        <w:rPr>
          <w:rFonts w:ascii="宋体" w:hAnsi="宋体" w:eastAsia="宋体"/>
          <w:bCs/>
          <w:sz w:val="28"/>
          <w:szCs w:val="28"/>
        </w:rPr>
      </w:pPr>
      <w:r>
        <w:rPr>
          <w:rFonts w:hint="eastAsia" w:ascii="宋体" w:hAnsi="宋体" w:eastAsia="宋体"/>
          <w:bCs/>
          <w:sz w:val="28"/>
          <w:szCs w:val="28"/>
        </w:rPr>
        <w:t xml:space="preserve">法定代表人或委托代理人： </w:t>
      </w:r>
    </w:p>
    <w:p>
      <w:pPr>
        <w:pStyle w:val="22"/>
        <w:ind w:firstLine="0" w:firstLineChars="0"/>
        <w:rPr>
          <w:rFonts w:ascii="宋体" w:hAnsi="宋体" w:eastAsia="宋体"/>
          <w:bCs/>
          <w:sz w:val="28"/>
          <w:szCs w:val="28"/>
        </w:rPr>
      </w:pPr>
      <w:r>
        <w:rPr>
          <w:rFonts w:hint="eastAsia" w:ascii="宋体" w:hAnsi="宋体" w:eastAsia="宋体"/>
          <w:bCs/>
          <w:sz w:val="28"/>
          <w:szCs w:val="28"/>
        </w:rPr>
        <w:t>联系电话：</w:t>
      </w:r>
    </w:p>
    <w:p>
      <w:pPr>
        <w:pStyle w:val="22"/>
        <w:ind w:firstLine="0" w:firstLineChars="0"/>
        <w:rPr>
          <w:rFonts w:ascii="宋体" w:hAnsi="宋体" w:eastAsia="宋体"/>
          <w:bCs/>
          <w:sz w:val="28"/>
          <w:szCs w:val="28"/>
        </w:rPr>
      </w:pPr>
      <w:r>
        <w:rPr>
          <w:rFonts w:hint="eastAsia" w:ascii="宋体" w:hAnsi="宋体" w:eastAsia="宋体"/>
          <w:bCs/>
          <w:sz w:val="28"/>
          <w:szCs w:val="28"/>
        </w:rPr>
        <w:t>邮箱地址：</w:t>
      </w:r>
    </w:p>
    <w:p>
      <w:pPr>
        <w:pStyle w:val="22"/>
        <w:ind w:firstLine="0" w:firstLineChars="0"/>
        <w:rPr>
          <w:rFonts w:ascii="宋体" w:hAnsi="宋体" w:eastAsia="宋体"/>
          <w:bCs/>
          <w:sz w:val="28"/>
          <w:szCs w:val="28"/>
        </w:rPr>
      </w:pPr>
      <w:r>
        <w:rPr>
          <w:rFonts w:hint="eastAsia" w:ascii="宋体" w:hAnsi="宋体" w:eastAsia="宋体"/>
          <w:bCs/>
          <w:sz w:val="28"/>
          <w:szCs w:val="28"/>
        </w:rPr>
        <w:t xml:space="preserve">开户银行： </w:t>
      </w:r>
    </w:p>
    <w:p>
      <w:pPr>
        <w:pStyle w:val="22"/>
        <w:ind w:firstLine="0" w:firstLineChars="0"/>
        <w:rPr>
          <w:rFonts w:ascii="宋体" w:hAnsi="宋体" w:eastAsia="宋体"/>
          <w:bCs/>
          <w:sz w:val="28"/>
          <w:szCs w:val="28"/>
        </w:rPr>
      </w:pPr>
      <w:r>
        <w:rPr>
          <w:rFonts w:hint="eastAsia" w:ascii="宋体" w:hAnsi="宋体" w:eastAsia="宋体"/>
          <w:bCs/>
          <w:sz w:val="28"/>
          <w:szCs w:val="28"/>
        </w:rPr>
        <w:t>开户名称：</w:t>
      </w:r>
    </w:p>
    <w:p>
      <w:pPr>
        <w:pStyle w:val="22"/>
        <w:ind w:firstLine="0" w:firstLineChars="0"/>
        <w:rPr>
          <w:rFonts w:ascii="宋体" w:hAnsi="宋体" w:eastAsia="宋体"/>
          <w:bCs/>
          <w:sz w:val="28"/>
          <w:szCs w:val="28"/>
        </w:rPr>
      </w:pPr>
      <w:r>
        <w:rPr>
          <w:rFonts w:hint="eastAsia" w:ascii="宋体" w:hAnsi="宋体" w:eastAsia="宋体"/>
          <w:bCs/>
          <w:sz w:val="28"/>
          <w:szCs w:val="28"/>
        </w:rPr>
        <w:t>账号：</w:t>
      </w:r>
    </w:p>
    <w:p>
      <w:pPr>
        <w:jc w:val="left"/>
        <w:rPr>
          <w:rFonts w:hint="eastAsia" w:ascii="仿宋" w:hAnsi="仿宋" w:eastAsia="仿宋" w:cs="仿宋"/>
          <w:color w:val="000000"/>
          <w:sz w:val="28"/>
          <w:szCs w:val="28"/>
        </w:rPr>
      </w:pPr>
      <w:r>
        <w:rPr>
          <w:rFonts w:hint="eastAsia" w:ascii="仿宋" w:hAnsi="仿宋" w:eastAsia="仿宋" w:cs="仿宋"/>
          <w:color w:val="000000"/>
          <w:sz w:val="28"/>
          <w:szCs w:val="28"/>
        </w:rPr>
        <w:t>鉴于甲方需要就</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信息公司网站搭建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第一条</w:t>
      </w:r>
      <w:r>
        <w:rPr>
          <w:b/>
          <w:bCs/>
          <w:color w:val="000000"/>
          <w:sz w:val="24"/>
        </w:rPr>
        <w:t xml:space="preserve"> </w:t>
      </w:r>
      <w:r>
        <w:rPr>
          <w:rFonts w:hint="eastAsia" w:ascii="仿宋" w:hAnsi="仿宋" w:eastAsia="仿宋" w:cs="仿宋"/>
          <w:color w:val="000000"/>
          <w:sz w:val="28"/>
          <w:szCs w:val="28"/>
        </w:rPr>
        <w:t>技术服务的内容、方式和要求：</w:t>
      </w:r>
    </w:p>
    <w:p>
      <w:pPr>
        <w:widowControl/>
        <w:spacing w:line="360" w:lineRule="auto"/>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1.1完成对重庆机场信息通信网络有限公司经营性网站搭建（电商类EDI用）</w:t>
      </w:r>
      <w:r>
        <w:rPr>
          <w:rFonts w:hint="eastAsia" w:ascii="仿宋" w:hAnsi="仿宋" w:eastAsia="仿宋" w:cs="仿宋"/>
          <w:color w:val="000000"/>
          <w:sz w:val="28"/>
          <w:szCs w:val="28"/>
          <w:lang w:eastAsia="zh-CN"/>
        </w:rPr>
        <w:t>；</w:t>
      </w:r>
    </w:p>
    <w:p>
      <w:pPr>
        <w:widowControl/>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1.2完成</w:t>
      </w:r>
      <w:r>
        <w:fldChar w:fldCharType="begin"/>
      </w:r>
      <w:r>
        <w:instrText xml:space="preserve"> HYPERLINK "http://www.cqa-tech.cn" </w:instrText>
      </w:r>
      <w:r>
        <w:fldChar w:fldCharType="separate"/>
      </w:r>
      <w:r>
        <w:rPr>
          <w:rStyle w:val="13"/>
          <w:rFonts w:hint="eastAsia" w:ascii="仿宋" w:hAnsi="仿宋" w:eastAsia="仿宋" w:cs="仿宋"/>
          <w:kern w:val="0"/>
          <w:sz w:val="24"/>
          <w:u w:val="none"/>
        </w:rPr>
        <w:t>cqa-tech.cn</w:t>
      </w:r>
      <w:r>
        <w:rPr>
          <w:rStyle w:val="13"/>
          <w:rFonts w:hint="eastAsia" w:ascii="仿宋" w:hAnsi="仿宋" w:eastAsia="仿宋" w:cs="仿宋"/>
          <w:kern w:val="0"/>
          <w:sz w:val="24"/>
          <w:u w:val="none"/>
        </w:rPr>
        <w:fldChar w:fldCharType="end"/>
      </w:r>
      <w:r>
        <w:rPr>
          <w:rFonts w:hint="eastAsia" w:ascii="仿宋" w:hAnsi="仿宋" w:eastAsia="仿宋" w:cs="仿宋"/>
          <w:color w:val="000000"/>
          <w:kern w:val="0"/>
          <w:sz w:val="24"/>
        </w:rPr>
        <w:t>；</w:t>
      </w:r>
      <w:r>
        <w:fldChar w:fldCharType="begin"/>
      </w:r>
      <w:r>
        <w:instrText xml:space="preserve"> HYPERLINK "http://www.cqatech.cn" </w:instrText>
      </w:r>
      <w:r>
        <w:fldChar w:fldCharType="separate"/>
      </w:r>
      <w:r>
        <w:rPr>
          <w:rStyle w:val="13"/>
          <w:rFonts w:hint="eastAsia" w:ascii="仿宋" w:hAnsi="仿宋" w:eastAsia="仿宋" w:cs="仿宋"/>
          <w:kern w:val="0"/>
          <w:sz w:val="24"/>
          <w:u w:val="none"/>
        </w:rPr>
        <w:t>cqatech.cn</w:t>
      </w:r>
      <w:r>
        <w:rPr>
          <w:rStyle w:val="13"/>
          <w:rFonts w:hint="eastAsia" w:ascii="仿宋" w:hAnsi="仿宋" w:eastAsia="仿宋" w:cs="仿宋"/>
          <w:kern w:val="0"/>
          <w:sz w:val="24"/>
          <w:u w:val="none"/>
        </w:rPr>
        <w:fldChar w:fldCharType="end"/>
      </w:r>
      <w:r>
        <w:rPr>
          <w:rFonts w:hint="eastAsia" w:ascii="仿宋" w:hAnsi="仿宋" w:eastAsia="仿宋" w:cs="仿宋"/>
          <w:color w:val="000000"/>
          <w:kern w:val="0"/>
          <w:sz w:val="24"/>
        </w:rPr>
        <w:t>；</w:t>
      </w:r>
      <w:r>
        <w:fldChar w:fldCharType="begin"/>
      </w:r>
      <w:r>
        <w:instrText xml:space="preserve"> HYPERLINK "http://www.cqanet.cn" </w:instrText>
      </w:r>
      <w:r>
        <w:fldChar w:fldCharType="separate"/>
      </w:r>
      <w:r>
        <w:rPr>
          <w:rStyle w:val="13"/>
          <w:rFonts w:hint="eastAsia" w:ascii="仿宋" w:hAnsi="仿宋" w:eastAsia="仿宋" w:cs="仿宋"/>
          <w:kern w:val="0"/>
          <w:sz w:val="24"/>
          <w:u w:val="none"/>
        </w:rPr>
        <w:t>cqanet.cn</w:t>
      </w:r>
      <w:r>
        <w:rPr>
          <w:rStyle w:val="13"/>
          <w:rFonts w:hint="eastAsia" w:ascii="仿宋" w:hAnsi="仿宋" w:eastAsia="仿宋" w:cs="仿宋"/>
          <w:kern w:val="0"/>
          <w:sz w:val="24"/>
          <w:u w:val="none"/>
        </w:rPr>
        <w:fldChar w:fldCharType="end"/>
      </w:r>
      <w:r>
        <w:rPr>
          <w:rFonts w:hint="eastAsia" w:ascii="仿宋" w:hAnsi="仿宋" w:eastAsia="仿宋" w:cs="仿宋"/>
          <w:color w:val="000000"/>
          <w:kern w:val="0"/>
          <w:sz w:val="24"/>
        </w:rPr>
        <w:t>；</w:t>
      </w:r>
      <w:r>
        <w:fldChar w:fldCharType="begin"/>
      </w:r>
      <w:r>
        <w:instrText xml:space="preserve"> HYPERLINK "http://www.cqa-net.cn" </w:instrText>
      </w:r>
      <w:r>
        <w:fldChar w:fldCharType="separate"/>
      </w:r>
      <w:r>
        <w:rPr>
          <w:rStyle w:val="13"/>
          <w:rFonts w:hint="eastAsia" w:ascii="仿宋" w:hAnsi="仿宋" w:eastAsia="仿宋" w:cs="仿宋"/>
          <w:kern w:val="0"/>
          <w:sz w:val="24"/>
          <w:u w:val="none"/>
        </w:rPr>
        <w:t>cqa-net.cn</w:t>
      </w:r>
      <w:r>
        <w:rPr>
          <w:rStyle w:val="13"/>
          <w:rFonts w:hint="eastAsia" w:ascii="仿宋" w:hAnsi="仿宋" w:eastAsia="仿宋" w:cs="仿宋"/>
          <w:kern w:val="0"/>
          <w:sz w:val="24"/>
          <w:u w:val="none"/>
        </w:rPr>
        <w:fldChar w:fldCharType="end"/>
      </w:r>
      <w:r>
        <w:rPr>
          <w:rFonts w:hint="eastAsia" w:ascii="仿宋" w:hAnsi="仿宋" w:eastAsia="仿宋" w:cs="仿宋"/>
          <w:color w:val="000000"/>
          <w:kern w:val="0"/>
          <w:sz w:val="24"/>
        </w:rPr>
        <w:t>；cqa-tech.com</w:t>
      </w:r>
      <w:r>
        <w:rPr>
          <w:rFonts w:hint="eastAsia" w:ascii="仿宋" w:hAnsi="仿宋" w:eastAsia="仿宋" w:cs="仿宋"/>
          <w:color w:val="000000"/>
          <w:sz w:val="28"/>
          <w:szCs w:val="28"/>
        </w:rPr>
        <w:t> 五个域名注册</w:t>
      </w:r>
      <w:r>
        <w:rPr>
          <w:rFonts w:hint="eastAsia" w:ascii="仿宋" w:hAnsi="仿宋" w:eastAsia="仿宋" w:cs="仿宋"/>
          <w:color w:val="000000"/>
          <w:sz w:val="28"/>
          <w:szCs w:val="28"/>
          <w:lang w:eastAsia="zh-CN"/>
        </w:rPr>
        <w:t>，期限十年</w:t>
      </w:r>
      <w:r>
        <w:rPr>
          <w:rFonts w:hint="eastAsia" w:ascii="仿宋" w:hAnsi="仿宋" w:eastAsia="仿宋" w:cs="仿宋"/>
          <w:color w:val="000000"/>
          <w:sz w:val="28"/>
          <w:szCs w:val="28"/>
        </w:rPr>
        <w:t>；</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1.3 购买网站临时空间期限两年。</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第二条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履行的期限、地点：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2.1技术服务地点：</w:t>
      </w:r>
      <w:r>
        <w:rPr>
          <w:rFonts w:hint="eastAsia" w:ascii="仿宋" w:hAnsi="仿宋" w:eastAsia="仿宋" w:cs="仿宋"/>
          <w:color w:val="000000"/>
          <w:sz w:val="28"/>
          <w:szCs w:val="28"/>
          <w:u w:val="single"/>
        </w:rPr>
        <w:t> 重庆机场信息通信网络有限公司       </w:t>
      </w:r>
      <w:r>
        <w:rPr>
          <w:rFonts w:hint="eastAsia" w:ascii="仿宋" w:hAnsi="仿宋" w:eastAsia="仿宋" w:cs="仿宋"/>
          <w:color w:val="000000"/>
          <w:sz w:val="28"/>
          <w:szCs w:val="28"/>
        </w:rPr>
        <w:t>；</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2.2技术服务期限：</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u w:val="single"/>
          <w:lang w:val="en-US" w:eastAsia="zh-CN"/>
        </w:rPr>
        <w:t>90</w:t>
      </w:r>
      <w:r>
        <w:rPr>
          <w:rFonts w:hint="eastAsia" w:ascii="仿宋" w:hAnsi="仿宋" w:eastAsia="仿宋" w:cs="仿宋"/>
          <w:color w:val="FF0000"/>
          <w:sz w:val="28"/>
          <w:szCs w:val="28"/>
          <w:u w:val="single"/>
        </w:rPr>
        <w:t xml:space="preserve">日历天      </w:t>
      </w:r>
      <w:r>
        <w:rPr>
          <w:rFonts w:hint="eastAsia" w:ascii="仿宋" w:hAnsi="仿宋" w:eastAsia="仿宋" w:cs="仿宋"/>
          <w:color w:val="000000"/>
          <w:sz w:val="28"/>
          <w:szCs w:val="28"/>
          <w:u w:val="single"/>
        </w:rPr>
        <w:t xml:space="preserve">               </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第三条</w:t>
      </w:r>
      <w:r>
        <w:rPr>
          <w:rFonts w:hint="eastAsia" w:ascii="仿宋" w:hAnsi="仿宋" w:eastAsia="仿宋" w:cs="仿宋"/>
          <w:color w:val="000000"/>
          <w:sz w:val="28"/>
          <w:szCs w:val="28"/>
        </w:rPr>
        <w:t xml:space="preserve"> 工作条件和协作事项</w:t>
      </w:r>
    </w:p>
    <w:p>
      <w:pPr>
        <w:spacing w:line="360" w:lineRule="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3.1甲方为乙方</w:t>
      </w:r>
      <w:r>
        <w:rPr>
          <w:rFonts w:hint="eastAsia" w:ascii="仿宋" w:hAnsi="仿宋" w:eastAsia="仿宋" w:cs="仿宋"/>
          <w:color w:val="000000"/>
          <w:sz w:val="28"/>
          <w:szCs w:val="28"/>
          <w:highlight w:val="none"/>
          <w:lang w:val="en-US" w:eastAsia="zh-CN"/>
        </w:rPr>
        <w:t>提供网站搭建</w:t>
      </w:r>
      <w:r>
        <w:rPr>
          <w:rFonts w:hint="eastAsia" w:ascii="仿宋" w:hAnsi="仿宋" w:eastAsia="仿宋" w:cs="仿宋"/>
          <w:color w:val="000000"/>
          <w:sz w:val="28"/>
          <w:szCs w:val="28"/>
          <w:highlight w:val="none"/>
        </w:rPr>
        <w:t>所有必需材料：</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第四条</w:t>
      </w:r>
      <w:r>
        <w:rPr>
          <w:rFonts w:hint="eastAsia" w:ascii="仿宋" w:hAnsi="仿宋" w:eastAsia="仿宋" w:cs="仿宋"/>
          <w:color w:val="000000"/>
          <w:sz w:val="28"/>
          <w:szCs w:val="28"/>
        </w:rPr>
        <w:t xml:space="preserve"> 技术服务费、履约保证金及支付方式为：</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4.1技术服务费总额为：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4.2技术服务费由甲方</w:t>
      </w:r>
      <w:r>
        <w:rPr>
          <w:rFonts w:hint="eastAsia" w:ascii="仿宋" w:hAnsi="仿宋" w:eastAsia="仿宋" w:cs="仿宋"/>
          <w:color w:val="000000"/>
          <w:sz w:val="28"/>
          <w:szCs w:val="28"/>
          <w:u w:val="single"/>
        </w:rPr>
        <w:t>  一次    </w:t>
      </w:r>
      <w:r>
        <w:rPr>
          <w:rFonts w:hint="eastAsia" w:ascii="仿宋" w:hAnsi="仿宋" w:eastAsia="仿宋" w:cs="仿宋"/>
          <w:color w:val="000000"/>
          <w:sz w:val="28"/>
          <w:szCs w:val="28"/>
        </w:rPr>
        <w:t>（一次或分期）支付乙方。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具体支付方式和时间如下：</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乙方开户银行名称、户名和帐号为：</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color w:val="000000"/>
          <w:sz w:val="28"/>
          <w:szCs w:val="28"/>
          <w:u w:val="single"/>
        </w:rPr>
        <w:t>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户名：</w:t>
      </w:r>
      <w:r>
        <w:rPr>
          <w:rFonts w:hint="eastAsia" w:ascii="仿宋" w:hAnsi="仿宋" w:eastAsia="仿宋" w:cs="仿宋"/>
          <w:color w:val="000000"/>
          <w:sz w:val="28"/>
          <w:szCs w:val="28"/>
          <w:u w:val="single"/>
        </w:rPr>
        <w:t>            </w:t>
      </w:r>
    </w:p>
    <w:p>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帐号：</w:t>
      </w:r>
      <w:r>
        <w:rPr>
          <w:rFonts w:hint="eastAsia" w:ascii="仿宋" w:hAnsi="仿宋" w:eastAsia="仿宋" w:cs="仿宋"/>
          <w:color w:val="000000"/>
          <w:sz w:val="28"/>
          <w:szCs w:val="28"/>
          <w:u w:val="single"/>
        </w:rPr>
        <w:t>            </w:t>
      </w:r>
    </w:p>
    <w:p>
      <w:pPr>
        <w:spacing w:line="360" w:lineRule="auto"/>
        <w:rPr>
          <w:rFonts w:ascii="仿宋" w:hAnsi="仿宋" w:eastAsia="仿宋" w:cs="仿宋"/>
          <w:color w:val="000000"/>
          <w:sz w:val="28"/>
          <w:szCs w:val="28"/>
        </w:rPr>
      </w:pPr>
      <w:bookmarkStart w:id="0" w:name="_Hlk10153077"/>
      <w:r>
        <w:rPr>
          <w:rFonts w:hint="eastAsia" w:ascii="仿宋" w:hAnsi="仿宋" w:eastAsia="仿宋" w:cs="仿宋"/>
          <w:color w:val="000000"/>
          <w:sz w:val="28"/>
          <w:szCs w:val="28"/>
        </w:rPr>
        <w:t>4.3乙方需向甲方提供正规增值税发票。如果乙方提供增值税普通发票，甲方支付金额为不含增值税金额；如果乙方提供增值税专用发票，甲方支付金额</w:t>
      </w:r>
      <w:r>
        <w:rPr>
          <w:rFonts w:ascii="仿宋" w:hAnsi="仿宋" w:eastAsia="仿宋" w:cs="仿宋"/>
          <w:color w:val="000000"/>
          <w:sz w:val="28"/>
          <w:szCs w:val="28"/>
        </w:rPr>
        <w:t>=不含增值税金额+增值税税额。</w:t>
      </w:r>
      <w:r>
        <w:rPr>
          <w:rFonts w:hint="eastAsia" w:ascii="仿宋" w:hAnsi="仿宋" w:eastAsia="仿宋" w:cs="仿宋"/>
          <w:color w:val="000000"/>
          <w:sz w:val="28"/>
          <w:szCs w:val="28"/>
        </w:rPr>
        <w:t>同时，乙方须配合甲方验证发票的真伪，若乙方未向甲方开具相应合法有效的发票或拒绝配合甲方验证发票真伪的，甲方有权拒绝付款并顺延付款时间，并不承担由此导致的延期付款的责任。</w:t>
      </w:r>
      <w:bookmarkEnd w:id="0"/>
    </w:p>
    <w:p>
      <w:pPr>
        <w:spacing w:line="360" w:lineRule="auto"/>
        <w:rPr>
          <w:rFonts w:ascii="仿宋" w:hAnsi="仿宋" w:eastAsia="仿宋" w:cs="仿宋"/>
          <w:color w:val="FF0000"/>
          <w:sz w:val="28"/>
          <w:szCs w:val="28"/>
        </w:rPr>
      </w:pPr>
      <w:r>
        <w:rPr>
          <w:rFonts w:hint="eastAsia" w:ascii="仿宋" w:hAnsi="仿宋" w:eastAsia="仿宋" w:cs="仿宋"/>
          <w:color w:val="FF0000"/>
          <w:sz w:val="28"/>
          <w:szCs w:val="28"/>
        </w:rPr>
        <w:t>4.4乙方应在本合同签订后【15】日内向甲方交纳履约保证金，履约保证金不计利息，金额为合同总价10%，人民币【】元。本合同期限届满，若乙方在约定时间内完成履行合同义务且无违约情形，甲方在收到乙方退还履约保证金的申请后，十五个工作日之内无息退还。</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第五条</w:t>
      </w:r>
      <w:r>
        <w:rPr>
          <w:rFonts w:hint="eastAsia" w:ascii="仿宋" w:hAnsi="仿宋" w:eastAsia="仿宋" w:cs="仿宋"/>
          <w:color w:val="000000"/>
          <w:sz w:val="28"/>
          <w:szCs w:val="28"/>
        </w:rPr>
        <w:t xml:space="preserve"> 技术情报和资料的保密：</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8"/>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pStyle w:val="8"/>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pStyle w:val="8"/>
        <w:shd w:val="clear" w:color="auto" w:fill="FFFFFF"/>
        <w:spacing w:beforeAutospacing="0" w:after="192"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5.4.本合同有效期结束后相关保密条款继续生效。</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第六条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验收标准和方式：</w:t>
      </w:r>
    </w:p>
    <w:p>
      <w:pPr>
        <w:widowControl/>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乙方完成技术服务工作的形式：完成对重庆机场信息通信网络有限公司经营性网站搭建（电商类EDI用）；完成</w:t>
      </w:r>
      <w:r>
        <w:fldChar w:fldCharType="begin"/>
      </w:r>
      <w:r>
        <w:instrText xml:space="preserve"> HYPERLINK "http://www.cqa-tech.cn" </w:instrText>
      </w:r>
      <w:r>
        <w:fldChar w:fldCharType="separate"/>
      </w:r>
      <w:r>
        <w:rPr>
          <w:rStyle w:val="13"/>
          <w:rFonts w:hint="eastAsia" w:ascii="仿宋" w:hAnsi="仿宋" w:eastAsia="仿宋" w:cs="仿宋"/>
          <w:kern w:val="0"/>
          <w:sz w:val="24"/>
          <w:u w:val="none"/>
        </w:rPr>
        <w:t>cqa-tech.cn</w:t>
      </w:r>
      <w:r>
        <w:rPr>
          <w:rStyle w:val="13"/>
          <w:rFonts w:hint="eastAsia" w:ascii="仿宋" w:hAnsi="仿宋" w:eastAsia="仿宋" w:cs="仿宋"/>
          <w:kern w:val="0"/>
          <w:sz w:val="24"/>
          <w:u w:val="none"/>
        </w:rPr>
        <w:fldChar w:fldCharType="end"/>
      </w:r>
      <w:r>
        <w:rPr>
          <w:rFonts w:hint="eastAsia" w:ascii="仿宋" w:hAnsi="仿宋" w:eastAsia="仿宋" w:cs="仿宋"/>
          <w:color w:val="000000"/>
          <w:kern w:val="0"/>
          <w:sz w:val="24"/>
        </w:rPr>
        <w:t>；</w:t>
      </w:r>
      <w:r>
        <w:fldChar w:fldCharType="begin"/>
      </w:r>
      <w:r>
        <w:instrText xml:space="preserve"> HYPERLINK "http://www.cqatech.cn" </w:instrText>
      </w:r>
      <w:r>
        <w:fldChar w:fldCharType="separate"/>
      </w:r>
      <w:r>
        <w:rPr>
          <w:rStyle w:val="13"/>
          <w:rFonts w:hint="eastAsia" w:ascii="仿宋" w:hAnsi="仿宋" w:eastAsia="仿宋" w:cs="仿宋"/>
          <w:kern w:val="0"/>
          <w:sz w:val="24"/>
          <w:u w:val="none"/>
        </w:rPr>
        <w:t>cqatech.cn</w:t>
      </w:r>
      <w:r>
        <w:rPr>
          <w:rStyle w:val="13"/>
          <w:rFonts w:hint="eastAsia" w:ascii="仿宋" w:hAnsi="仿宋" w:eastAsia="仿宋" w:cs="仿宋"/>
          <w:kern w:val="0"/>
          <w:sz w:val="24"/>
          <w:u w:val="none"/>
        </w:rPr>
        <w:fldChar w:fldCharType="end"/>
      </w:r>
      <w:r>
        <w:rPr>
          <w:rFonts w:hint="eastAsia" w:ascii="仿宋" w:hAnsi="仿宋" w:eastAsia="仿宋" w:cs="仿宋"/>
          <w:color w:val="000000"/>
          <w:kern w:val="0"/>
          <w:sz w:val="24"/>
        </w:rPr>
        <w:t>；</w:t>
      </w:r>
      <w:r>
        <w:fldChar w:fldCharType="begin"/>
      </w:r>
      <w:r>
        <w:instrText xml:space="preserve"> HYPERLINK "http://www.cqanet.cn" </w:instrText>
      </w:r>
      <w:r>
        <w:fldChar w:fldCharType="separate"/>
      </w:r>
      <w:r>
        <w:rPr>
          <w:rStyle w:val="13"/>
          <w:rFonts w:hint="eastAsia" w:ascii="仿宋" w:hAnsi="仿宋" w:eastAsia="仿宋" w:cs="仿宋"/>
          <w:kern w:val="0"/>
          <w:sz w:val="24"/>
          <w:u w:val="none"/>
        </w:rPr>
        <w:t>cqanet.cn</w:t>
      </w:r>
      <w:r>
        <w:rPr>
          <w:rStyle w:val="13"/>
          <w:rFonts w:hint="eastAsia" w:ascii="仿宋" w:hAnsi="仿宋" w:eastAsia="仿宋" w:cs="仿宋"/>
          <w:kern w:val="0"/>
          <w:sz w:val="24"/>
          <w:u w:val="none"/>
        </w:rPr>
        <w:fldChar w:fldCharType="end"/>
      </w:r>
      <w:r>
        <w:rPr>
          <w:rFonts w:hint="eastAsia" w:ascii="仿宋" w:hAnsi="仿宋" w:eastAsia="仿宋" w:cs="仿宋"/>
          <w:color w:val="000000"/>
          <w:kern w:val="0"/>
          <w:sz w:val="24"/>
        </w:rPr>
        <w:t>；</w:t>
      </w:r>
      <w:r>
        <w:fldChar w:fldCharType="begin"/>
      </w:r>
      <w:r>
        <w:instrText xml:space="preserve"> HYPERLINK "http://www.cqa-net.cn" </w:instrText>
      </w:r>
      <w:r>
        <w:fldChar w:fldCharType="separate"/>
      </w:r>
      <w:r>
        <w:rPr>
          <w:rStyle w:val="13"/>
          <w:rFonts w:hint="eastAsia" w:ascii="仿宋" w:hAnsi="仿宋" w:eastAsia="仿宋" w:cs="仿宋"/>
          <w:kern w:val="0"/>
          <w:sz w:val="24"/>
          <w:u w:val="none"/>
        </w:rPr>
        <w:t>cqa-net.cn</w:t>
      </w:r>
      <w:r>
        <w:rPr>
          <w:rStyle w:val="13"/>
          <w:rFonts w:hint="eastAsia" w:ascii="仿宋" w:hAnsi="仿宋" w:eastAsia="仿宋" w:cs="仿宋"/>
          <w:kern w:val="0"/>
          <w:sz w:val="24"/>
          <w:u w:val="none"/>
        </w:rPr>
        <w:fldChar w:fldCharType="end"/>
      </w:r>
      <w:r>
        <w:rPr>
          <w:rFonts w:hint="eastAsia" w:ascii="仿宋" w:hAnsi="仿宋" w:eastAsia="仿宋" w:cs="仿宋"/>
          <w:color w:val="000000"/>
          <w:kern w:val="0"/>
          <w:sz w:val="24"/>
        </w:rPr>
        <w:t>；cqa-tech.com</w:t>
      </w:r>
      <w:r>
        <w:rPr>
          <w:rFonts w:hint="eastAsia" w:ascii="仿宋" w:hAnsi="仿宋" w:eastAsia="仿宋" w:cs="仿宋"/>
          <w:color w:val="000000"/>
          <w:sz w:val="28"/>
          <w:szCs w:val="28"/>
        </w:rPr>
        <w:t>五个域名注册</w:t>
      </w:r>
      <w:r>
        <w:rPr>
          <w:rFonts w:hint="eastAsia" w:ascii="仿宋" w:hAnsi="仿宋" w:eastAsia="仿宋" w:cs="仿宋"/>
          <w:color w:val="000000"/>
          <w:sz w:val="28"/>
          <w:szCs w:val="28"/>
          <w:lang w:eastAsia="zh-CN"/>
        </w:rPr>
        <w:t>，期限十年</w:t>
      </w:r>
      <w:r>
        <w:rPr>
          <w:rFonts w:hint="eastAsia" w:ascii="仿宋" w:hAnsi="仿宋" w:eastAsia="仿宋" w:cs="仿宋"/>
          <w:color w:val="000000"/>
          <w:sz w:val="28"/>
          <w:szCs w:val="28"/>
        </w:rPr>
        <w:t>；购买网站临时空间期限两年。</w:t>
      </w:r>
      <w:r>
        <w:rPr>
          <w:rFonts w:hint="eastAsia" w:ascii="宋体" w:hAnsi="宋体" w:cs="宋体"/>
          <w:color w:val="000000"/>
          <w:sz w:val="28"/>
          <w:szCs w:val="28"/>
        </w:rPr>
        <w:t>  </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第七条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技术服务成果归属与分享</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7.1双方约定，履行本合同所形成的成果所涉及的相关知识产权归属甲方。</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第八条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8.1甲方的违约责任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（2）甲方未按期支付报酬的，应当断续支付，每逾期一日，按应付未付金额的万分之一计付违约金；</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（3）甲方无故不提供技术资料、数据和工作条件，导致乙方无法开展工作的，乙方有权解除合同。</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8.2乙方的违约责任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u w:val="single"/>
        </w:rPr>
        <w:t xml:space="preserve"> 30 </w:t>
      </w:r>
      <w:r>
        <w:rPr>
          <w:rFonts w:hint="eastAsia" w:ascii="仿宋" w:hAnsi="仿宋" w:eastAsia="仿宋" w:cs="仿宋"/>
          <w:color w:val="000000"/>
          <w:sz w:val="28"/>
          <w:szCs w:val="28"/>
        </w:rPr>
        <w:t>日仍未提交服务成果，甲方有权解除合同；</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（2）乙方所提交的服务成果不符合合同约定，或未通过验收的，甲方可拒付报酬，并有权要求乙方按合同总额</w:t>
      </w:r>
      <w:r>
        <w:rPr>
          <w:rFonts w:hint="eastAsia" w:ascii="仿宋" w:hAnsi="仿宋" w:eastAsia="仿宋" w:cs="仿宋"/>
          <w:color w:val="000000"/>
          <w:sz w:val="28"/>
          <w:szCs w:val="28"/>
          <w:u w:val="single"/>
        </w:rPr>
        <w:t> 100  </w:t>
      </w:r>
      <w:r>
        <w:rPr>
          <w:rFonts w:hint="eastAsia" w:ascii="仿宋" w:hAnsi="仿宋" w:eastAsia="仿宋" w:cs="仿宋"/>
          <w:color w:val="000000"/>
          <w:sz w:val="28"/>
          <w:szCs w:val="28"/>
        </w:rPr>
        <w:softHyphen/>
      </w:r>
      <w:r>
        <w:rPr>
          <w:rFonts w:hint="eastAsia" w:ascii="仿宋" w:hAnsi="仿宋" w:eastAsia="仿宋" w:cs="仿宋"/>
          <w:color w:val="000000"/>
          <w:sz w:val="28"/>
          <w:szCs w:val="28"/>
        </w:rPr>
        <w:softHyphen/>
      </w:r>
      <w:r>
        <w:rPr>
          <w:rFonts w:hint="eastAsia" w:ascii="仿宋" w:hAnsi="仿宋" w:eastAsia="仿宋" w:cs="仿宋"/>
          <w:color w:val="000000"/>
          <w:sz w:val="28"/>
          <w:szCs w:val="28"/>
        </w:rPr>
        <w:t>%支付违约金；</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（3）乙方在接到甲方提交的技术资料和数据之日起</w:t>
      </w:r>
      <w:r>
        <w:rPr>
          <w:rFonts w:hint="eastAsia" w:ascii="仿宋" w:hAnsi="仿宋" w:eastAsia="仿宋" w:cs="仿宋"/>
          <w:color w:val="000000"/>
          <w:sz w:val="28"/>
          <w:szCs w:val="28"/>
          <w:u w:val="single"/>
        </w:rPr>
        <w:t>  15  </w:t>
      </w:r>
      <w:r>
        <w:rPr>
          <w:rFonts w:hint="eastAsia" w:ascii="仿宋" w:hAnsi="仿宋" w:eastAsia="仿宋" w:cs="仿宋"/>
          <w:color w:val="000000"/>
          <w:sz w:val="28"/>
          <w:szCs w:val="28"/>
        </w:rPr>
        <w:t>日内，不开展服务工作的，甲方有权解除合同，乙方应当返还已收的报酬，并有权要求乙方按合同总额</w:t>
      </w:r>
      <w:r>
        <w:rPr>
          <w:rFonts w:hint="eastAsia" w:ascii="仿宋" w:hAnsi="仿宋" w:eastAsia="仿宋" w:cs="仿宋"/>
          <w:color w:val="000000"/>
          <w:sz w:val="28"/>
          <w:szCs w:val="28"/>
          <w:u w:val="single"/>
        </w:rPr>
        <w:t> 100  </w:t>
      </w:r>
      <w:r>
        <w:rPr>
          <w:rFonts w:hint="eastAsia" w:ascii="仿宋" w:hAnsi="仿宋" w:eastAsia="仿宋" w:cs="仿宋"/>
          <w:color w:val="000000"/>
          <w:sz w:val="28"/>
          <w:szCs w:val="28"/>
        </w:rPr>
        <w:t>%支付违约金。</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第九条</w:t>
      </w:r>
      <w:r>
        <w:rPr>
          <w:rFonts w:hint="eastAsia" w:ascii="仿宋" w:hAnsi="仿宋" w:eastAsia="仿宋" w:cs="仿宋"/>
          <w:color w:val="000000"/>
          <w:sz w:val="28"/>
          <w:szCs w:val="28"/>
        </w:rPr>
        <w:t xml:space="preserve"> 双方确定，在本合同有效期内，甲方指定</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为甲方项目联系人，乙方指定</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为乙方项目联系人。项目联系人履行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职责。</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一方变更项目联系人的，应当及时以书面形式通知另一方。未及时通知并影响本合同履行或造成损失的，应承担相应的责任。</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第十条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双方因履行本合同而发生的争议，应协商、调解解决。协商、调解不成的，确定按以下第</w:t>
      </w:r>
      <w:r>
        <w:rPr>
          <w:rFonts w:hint="eastAsia" w:ascii="仿宋" w:hAnsi="仿宋" w:eastAsia="仿宋" w:cs="仿宋"/>
          <w:color w:val="000000"/>
          <w:sz w:val="28"/>
          <w:szCs w:val="28"/>
          <w:u w:val="single"/>
        </w:rPr>
        <w:t>  10.1  </w:t>
      </w:r>
      <w:r>
        <w:rPr>
          <w:rFonts w:hint="eastAsia" w:ascii="仿宋" w:hAnsi="仿宋" w:eastAsia="仿宋" w:cs="仿宋"/>
          <w:color w:val="000000"/>
          <w:sz w:val="28"/>
          <w:szCs w:val="28"/>
        </w:rPr>
        <w:t>种方式处理：</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10.1提交</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仲裁委员会仲裁；</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10.2依法向</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人民法院起诉。</w:t>
      </w:r>
    </w:p>
    <w:p>
      <w:pPr>
        <w:numPr>
          <w:ilvl w:val="0"/>
          <w:numId w:val="1"/>
        </w:numPr>
        <w:spacing w:line="360" w:lineRule="auto"/>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rPr>
        <w:t>双方约定本合同其他相关事项为：</w:t>
      </w:r>
      <w:bookmarkStart w:id="1" w:name="_Hlk10152663"/>
      <w:r>
        <w:rPr>
          <w:rFonts w:hint="eastAsia" w:ascii="仿宋" w:hAnsi="仿宋" w:eastAsia="仿宋" w:cs="仿宋"/>
          <w:color w:val="000000"/>
          <w:sz w:val="28"/>
          <w:szCs w:val="28"/>
          <w:u w:val="single"/>
          <w:lang w:val="en-US" w:eastAsia="zh-CN"/>
        </w:rPr>
        <w:t>无</w:t>
      </w:r>
    </w:p>
    <w:p>
      <w:pPr>
        <w:numPr>
          <w:ilvl w:val="0"/>
          <w:numId w:val="0"/>
        </w:numPr>
        <w:spacing w:line="360" w:lineRule="auto"/>
        <w:rPr>
          <w:rFonts w:ascii="仿宋" w:hAnsi="仿宋" w:eastAsia="仿宋" w:cs="仿宋"/>
          <w:b/>
          <w:bCs/>
          <w:color w:val="000000"/>
          <w:sz w:val="28"/>
          <w:szCs w:val="28"/>
        </w:rPr>
      </w:pPr>
      <w:r>
        <w:rPr>
          <w:rFonts w:hint="eastAsia" w:ascii="黑体" w:hAnsi="黑体" w:eastAsia="黑体" w:cs="黑体"/>
          <w:color w:val="000000"/>
          <w:sz w:val="28"/>
          <w:szCs w:val="28"/>
          <w:lang w:val="zh-TW"/>
        </w:rPr>
        <w:t>第十</w:t>
      </w:r>
      <w:r>
        <w:rPr>
          <w:rFonts w:hint="eastAsia" w:ascii="黑体" w:hAnsi="黑体" w:eastAsia="黑体" w:cs="黑体"/>
          <w:color w:val="000000"/>
          <w:sz w:val="28"/>
          <w:szCs w:val="28"/>
        </w:rPr>
        <w:t>二</w:t>
      </w:r>
      <w:r>
        <w:rPr>
          <w:rFonts w:hint="eastAsia" w:ascii="黑体" w:hAnsi="黑体" w:eastAsia="黑体" w:cs="黑体"/>
          <w:color w:val="000000"/>
          <w:sz w:val="28"/>
          <w:szCs w:val="28"/>
          <w:lang w:val="zh-TW"/>
        </w:rPr>
        <w:t>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lang w:val="zh-TW"/>
        </w:rPr>
        <w:t>除本合同另有约定外，根据本合同发出的或与本合同有关的通知应以专人送达、传真、电子邮件或邮寄方式发送至以下地址：</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lang w:val="zh-TW"/>
        </w:rPr>
        <w:t>1</w:t>
      </w:r>
      <w:r>
        <w:rPr>
          <w:rFonts w:hint="eastAsia" w:ascii="仿宋" w:hAnsi="仿宋" w:eastAsia="仿宋" w:cs="仿宋"/>
          <w:color w:val="000000"/>
          <w:sz w:val="28"/>
          <w:szCs w:val="28"/>
        </w:rPr>
        <w:t>2</w:t>
      </w:r>
      <w:r>
        <w:rPr>
          <w:rFonts w:hint="eastAsia" w:ascii="仿宋" w:hAnsi="仿宋" w:eastAsia="仿宋" w:cs="仿宋"/>
          <w:color w:val="000000"/>
          <w:sz w:val="28"/>
          <w:szCs w:val="28"/>
          <w:lang w:val="zh-TW"/>
        </w:rPr>
        <w:t>.1甲方指定的联系方式包括：</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联系人：</w:t>
      </w:r>
      <w:r>
        <w:rPr>
          <w:rFonts w:hint="eastAsia" w:ascii="黑体" w:hAnsi="黑体" w:eastAsia="黑体" w:cs="黑体"/>
          <w:color w:val="000000"/>
          <w:sz w:val="28"/>
          <w:szCs w:val="28"/>
          <w:u w:val="single"/>
        </w:rPr>
        <w:t>        </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联系电话：</w:t>
      </w:r>
      <w:r>
        <w:rPr>
          <w:rFonts w:hint="eastAsia" w:ascii="黑体" w:hAnsi="黑体" w:eastAsia="黑体" w:cs="黑体"/>
          <w:color w:val="000000"/>
          <w:sz w:val="28"/>
          <w:szCs w:val="28"/>
          <w:u w:val="single"/>
        </w:rPr>
        <w:t>        </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通讯地址：</w:t>
      </w:r>
      <w:r>
        <w:rPr>
          <w:rFonts w:hint="eastAsia" w:ascii="黑体" w:hAnsi="黑体" w:eastAsia="黑体" w:cs="黑体"/>
          <w:color w:val="000000"/>
          <w:sz w:val="28"/>
          <w:szCs w:val="28"/>
          <w:u w:val="single"/>
        </w:rPr>
        <w:t>        </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电子邮件：</w:t>
      </w:r>
      <w:r>
        <w:rPr>
          <w:rFonts w:hint="eastAsia" w:ascii="黑体" w:hAnsi="黑体" w:eastAsia="黑体" w:cs="黑体"/>
          <w:color w:val="000000"/>
          <w:sz w:val="28"/>
          <w:szCs w:val="28"/>
          <w:u w:val="single"/>
        </w:rPr>
        <w:t>        </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zh-TW"/>
        </w:rPr>
        <w:t>乙方指定的联系方式包括：</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联系人：</w:t>
      </w:r>
      <w:r>
        <w:rPr>
          <w:rFonts w:hint="eastAsia" w:ascii="黑体" w:hAnsi="黑体" w:eastAsia="黑体" w:cs="黑体"/>
          <w:color w:val="000000"/>
          <w:sz w:val="28"/>
          <w:szCs w:val="28"/>
          <w:u w:val="single"/>
        </w:rPr>
        <w:t>        </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联系电话：</w:t>
      </w:r>
      <w:r>
        <w:rPr>
          <w:rFonts w:hint="eastAsia" w:ascii="黑体" w:hAnsi="黑体" w:eastAsia="黑体" w:cs="黑体"/>
          <w:color w:val="000000"/>
          <w:sz w:val="28"/>
          <w:szCs w:val="28"/>
          <w:u w:val="single"/>
        </w:rPr>
        <w:t>        </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通讯地址：</w:t>
      </w:r>
      <w:r>
        <w:rPr>
          <w:rFonts w:hint="eastAsia" w:ascii="黑体" w:hAnsi="黑体" w:eastAsia="黑体" w:cs="黑体"/>
          <w:color w:val="000000"/>
          <w:sz w:val="28"/>
          <w:szCs w:val="28"/>
          <w:u w:val="single"/>
        </w:rPr>
        <w:t>        </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电子邮件：</w:t>
      </w:r>
      <w:r>
        <w:rPr>
          <w:rFonts w:hint="eastAsia" w:ascii="黑体" w:hAnsi="黑体" w:eastAsia="黑体" w:cs="黑体"/>
          <w:color w:val="000000"/>
          <w:sz w:val="28"/>
          <w:szCs w:val="28"/>
          <w:u w:val="single"/>
        </w:rPr>
        <w:t>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12.2</w:t>
      </w:r>
      <w:r>
        <w:rPr>
          <w:rFonts w:hint="eastAsia" w:ascii="仿宋" w:hAnsi="仿宋" w:eastAsia="仿宋" w:cs="仿宋"/>
          <w:color w:val="000000"/>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12.3</w:t>
      </w:r>
      <w:r>
        <w:rPr>
          <w:rFonts w:hint="eastAsia" w:ascii="仿宋" w:hAnsi="仿宋" w:eastAsia="仿宋" w:cs="仿宋"/>
          <w:color w:val="000000"/>
          <w:sz w:val="28"/>
          <w:szCs w:val="28"/>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12.4</w:t>
      </w:r>
      <w:r>
        <w:rPr>
          <w:rFonts w:hint="eastAsia" w:ascii="仿宋" w:hAnsi="仿宋" w:eastAsia="仿宋" w:cs="仿宋"/>
          <w:color w:val="000000"/>
          <w:sz w:val="28"/>
          <w:szCs w:val="28"/>
          <w:lang w:val="zh-TW"/>
        </w:rPr>
        <w:t>本合同任何一方可书面通知另一方变更其在本合同第</w:t>
      </w:r>
      <w:r>
        <w:rPr>
          <w:rFonts w:hint="eastAsia" w:ascii="仿宋" w:hAnsi="仿宋" w:eastAsia="仿宋" w:cs="仿宋"/>
          <w:color w:val="000000"/>
          <w:sz w:val="28"/>
          <w:szCs w:val="28"/>
        </w:rPr>
        <w:t>12.1</w:t>
      </w:r>
      <w:r>
        <w:rPr>
          <w:rFonts w:hint="eastAsia" w:ascii="仿宋" w:hAnsi="仿宋" w:eastAsia="仿宋" w:cs="仿宋"/>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第十三条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本合同一式</w:t>
      </w:r>
      <w:r>
        <w:rPr>
          <w:rFonts w:hint="eastAsia" w:ascii="仿宋" w:hAnsi="仿宋" w:eastAsia="仿宋" w:cs="仿宋"/>
          <w:color w:val="000000"/>
          <w:sz w:val="28"/>
          <w:szCs w:val="28"/>
          <w:u w:val="single"/>
        </w:rPr>
        <w:t>  6  </w:t>
      </w:r>
      <w:r>
        <w:rPr>
          <w:rFonts w:hint="eastAsia" w:ascii="仿宋" w:hAnsi="仿宋" w:eastAsia="仿宋" w:cs="仿宋"/>
          <w:color w:val="000000"/>
          <w:sz w:val="28"/>
          <w:szCs w:val="28"/>
        </w:rPr>
        <w:t>份，甲方执</w:t>
      </w:r>
      <w:r>
        <w:rPr>
          <w:rFonts w:hint="eastAsia" w:ascii="仿宋" w:hAnsi="仿宋" w:eastAsia="仿宋" w:cs="仿宋"/>
          <w:color w:val="000000"/>
          <w:sz w:val="28"/>
          <w:szCs w:val="28"/>
          <w:u w:val="single"/>
        </w:rPr>
        <w:t> 3   </w:t>
      </w:r>
      <w:r>
        <w:rPr>
          <w:rFonts w:hint="eastAsia" w:ascii="仿宋" w:hAnsi="仿宋" w:eastAsia="仿宋" w:cs="仿宋"/>
          <w:color w:val="000000"/>
          <w:sz w:val="28"/>
          <w:szCs w:val="28"/>
        </w:rPr>
        <w:t>份，乙方执</w:t>
      </w:r>
      <w:r>
        <w:rPr>
          <w:rFonts w:hint="eastAsia" w:ascii="仿宋" w:hAnsi="仿宋" w:eastAsia="仿宋" w:cs="仿宋"/>
          <w:color w:val="000000"/>
          <w:sz w:val="28"/>
          <w:szCs w:val="28"/>
          <w:u w:val="single"/>
        </w:rPr>
        <w:t>  3  </w:t>
      </w:r>
      <w:r>
        <w:rPr>
          <w:rFonts w:hint="eastAsia" w:ascii="仿宋" w:hAnsi="仿宋" w:eastAsia="仿宋" w:cs="仿宋"/>
          <w:color w:val="000000"/>
          <w:sz w:val="28"/>
          <w:szCs w:val="28"/>
        </w:rPr>
        <w:t>份，具有同等法律效力。</w:t>
      </w:r>
    </w:p>
    <w:p>
      <w:pPr>
        <w:spacing w:line="360" w:lineRule="auto"/>
        <w:rPr>
          <w:rFonts w:ascii="仿宋" w:hAnsi="仿宋" w:eastAsia="仿宋" w:cs="仿宋"/>
          <w:color w:val="000000"/>
          <w:sz w:val="28"/>
          <w:szCs w:val="28"/>
        </w:rPr>
      </w:pPr>
      <w:r>
        <w:rPr>
          <w:rFonts w:hint="eastAsia" w:ascii="黑体" w:hAnsi="黑体" w:eastAsia="黑体" w:cs="黑体"/>
          <w:color w:val="000000"/>
          <w:sz w:val="24"/>
        </w:rPr>
        <w:t>第十四条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本合同经双方代表签字盖章后生效。</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（以下无正文）</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 xml:space="preserve">甲方（盖章）： </w:t>
      </w:r>
      <w:r>
        <w:rPr>
          <w:rFonts w:hint="eastAsia" w:ascii="仿宋" w:hAnsi="仿宋" w:eastAsia="仿宋" w:cs="仿宋"/>
          <w:b/>
          <w:bCs/>
          <w:color w:val="000000"/>
          <w:sz w:val="28"/>
          <w:szCs w:val="28"/>
        </w:rPr>
        <w:t>         </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法定代表人/授权代表（签字）：</w:t>
      </w:r>
    </w:p>
    <w:p>
      <w:pPr>
        <w:spacing w:line="360" w:lineRule="auto"/>
        <w:rPr>
          <w:rFonts w:ascii="仿宋" w:hAnsi="仿宋" w:eastAsia="仿宋" w:cs="仿宋"/>
          <w:color w:val="000000"/>
          <w:sz w:val="28"/>
          <w:szCs w:val="28"/>
        </w:rPr>
      </w:pP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乙方（盖章）：</w:t>
      </w:r>
      <w:r>
        <w:rPr>
          <w:rFonts w:hint="eastAsia" w:ascii="仿宋" w:hAnsi="仿宋" w:eastAsia="仿宋" w:cs="仿宋"/>
          <w:b/>
          <w:bCs/>
          <w:color w:val="000000"/>
          <w:sz w:val="28"/>
          <w:szCs w:val="28"/>
        </w:rPr>
        <w:t xml:space="preserve">        </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法定代表人/授权代表（签字）：</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签署时间：    年    月    日</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签订地点：</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pStyle w:val="2"/>
        <w:rPr>
          <w:rFonts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发票的总报价，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sz w:val="28"/>
          <w:szCs w:val="28"/>
          <w:lang w:eastAsia="zh-CN"/>
        </w:rPr>
        <w:t>服务期限</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b/>
          <w:bCs/>
          <w:sz w:val="28"/>
          <w:szCs w:val="28"/>
        </w:rPr>
        <w:t>附被授权人代理人身份证复印件</w:t>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4</w:t>
      </w:r>
      <w:r>
        <w:rPr>
          <w:rFonts w:hint="eastAsia" w:ascii="仿宋" w:hAnsi="仿宋" w:eastAsia="仿宋"/>
          <w:sz w:val="28"/>
          <w:szCs w:val="28"/>
        </w:rPr>
        <w:t>：</w:t>
      </w:r>
    </w:p>
    <w:tbl>
      <w:tblPr>
        <w:tblStyle w:val="10"/>
        <w:tblpPr w:leftFromText="180" w:rightFromText="180" w:vertAnchor="text" w:horzAnchor="page" w:tblpXSpec="center" w:tblpY="104"/>
        <w:tblOverlap w:val="never"/>
        <w:tblW w:w="11000" w:type="dxa"/>
        <w:jc w:val="center"/>
        <w:tblLayout w:type="fixed"/>
        <w:tblCellMar>
          <w:top w:w="0" w:type="dxa"/>
          <w:left w:w="0" w:type="dxa"/>
          <w:bottom w:w="0" w:type="dxa"/>
          <w:right w:w="0" w:type="dxa"/>
        </w:tblCellMar>
      </w:tblPr>
      <w:tblGrid>
        <w:gridCol w:w="1837"/>
        <w:gridCol w:w="2891"/>
        <w:gridCol w:w="1146"/>
        <w:gridCol w:w="5126"/>
      </w:tblGrid>
      <w:tr>
        <w:tblPrEx>
          <w:tblCellMar>
            <w:top w:w="0" w:type="dxa"/>
            <w:left w:w="0" w:type="dxa"/>
            <w:bottom w:w="0" w:type="dxa"/>
            <w:right w:w="0" w:type="dxa"/>
          </w:tblCellMar>
        </w:tblPrEx>
        <w:trPr>
          <w:trHeight w:val="564" w:hRule="atLeast"/>
          <w:jc w:val="center"/>
        </w:trPr>
        <w:tc>
          <w:tcPr>
            <w:tcW w:w="11000" w:type="dxa"/>
            <w:gridSpan w:val="4"/>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重庆机场信息通信网络有限公司网站建设需求明细</w:t>
            </w:r>
          </w:p>
        </w:tc>
      </w:tr>
      <w:tr>
        <w:tblPrEx>
          <w:tblCellMar>
            <w:top w:w="0" w:type="dxa"/>
            <w:left w:w="0" w:type="dxa"/>
            <w:bottom w:w="0" w:type="dxa"/>
            <w:right w:w="0" w:type="dxa"/>
          </w:tblCellMar>
        </w:tblPrEx>
        <w:trPr>
          <w:trHeight w:val="564" w:hRule="atLeast"/>
          <w:jc w:val="center"/>
        </w:trPr>
        <w:tc>
          <w:tcPr>
            <w:tcW w:w="1837"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序号</w:t>
            </w:r>
          </w:p>
        </w:tc>
        <w:tc>
          <w:tcPr>
            <w:tcW w:w="2891"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类别</w:t>
            </w:r>
          </w:p>
        </w:tc>
        <w:tc>
          <w:tcPr>
            <w:tcW w:w="114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数量</w:t>
            </w:r>
          </w:p>
        </w:tc>
        <w:tc>
          <w:tcPr>
            <w:tcW w:w="51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备注</w:t>
            </w:r>
          </w:p>
        </w:tc>
      </w:tr>
      <w:tr>
        <w:tblPrEx>
          <w:tblCellMar>
            <w:top w:w="0" w:type="dxa"/>
            <w:left w:w="0" w:type="dxa"/>
            <w:bottom w:w="0" w:type="dxa"/>
            <w:right w:w="0" w:type="dxa"/>
          </w:tblCellMar>
        </w:tblPrEx>
        <w:trPr>
          <w:trHeight w:val="564" w:hRule="atLeast"/>
          <w:jc w:val="center"/>
        </w:trPr>
        <w:tc>
          <w:tcPr>
            <w:tcW w:w="1837"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1</w:t>
            </w:r>
          </w:p>
        </w:tc>
        <w:tc>
          <w:tcPr>
            <w:tcW w:w="2891"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域名</w:t>
            </w:r>
          </w:p>
        </w:tc>
        <w:tc>
          <w:tcPr>
            <w:tcW w:w="114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5</w:t>
            </w:r>
          </w:p>
        </w:tc>
        <w:tc>
          <w:tcPr>
            <w:tcW w:w="51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十年</w:t>
            </w:r>
          </w:p>
        </w:tc>
      </w:tr>
      <w:tr>
        <w:tblPrEx>
          <w:tblCellMar>
            <w:top w:w="0" w:type="dxa"/>
            <w:left w:w="0" w:type="dxa"/>
            <w:bottom w:w="0" w:type="dxa"/>
            <w:right w:w="0" w:type="dxa"/>
          </w:tblCellMar>
        </w:tblPrEx>
        <w:trPr>
          <w:trHeight w:val="564" w:hRule="atLeast"/>
          <w:jc w:val="center"/>
        </w:trPr>
        <w:tc>
          <w:tcPr>
            <w:tcW w:w="1837"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3</w:t>
            </w:r>
          </w:p>
        </w:tc>
        <w:tc>
          <w:tcPr>
            <w:tcW w:w="2891"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网站</w:t>
            </w:r>
          </w:p>
        </w:tc>
        <w:tc>
          <w:tcPr>
            <w:tcW w:w="114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1</w:t>
            </w:r>
          </w:p>
        </w:tc>
        <w:tc>
          <w:tcPr>
            <w:tcW w:w="51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电商类EDI用</w:t>
            </w:r>
          </w:p>
        </w:tc>
      </w:tr>
      <w:tr>
        <w:tblPrEx>
          <w:tblCellMar>
            <w:top w:w="0" w:type="dxa"/>
            <w:left w:w="0" w:type="dxa"/>
            <w:bottom w:w="0" w:type="dxa"/>
            <w:right w:w="0" w:type="dxa"/>
          </w:tblCellMar>
        </w:tblPrEx>
        <w:trPr>
          <w:trHeight w:val="564" w:hRule="atLeast"/>
          <w:jc w:val="center"/>
        </w:trPr>
        <w:tc>
          <w:tcPr>
            <w:tcW w:w="1837"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4</w:t>
            </w:r>
          </w:p>
        </w:tc>
        <w:tc>
          <w:tcPr>
            <w:tcW w:w="2891"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网站临时空间</w:t>
            </w:r>
          </w:p>
        </w:tc>
        <w:tc>
          <w:tcPr>
            <w:tcW w:w="114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1</w:t>
            </w:r>
          </w:p>
        </w:tc>
        <w:tc>
          <w:tcPr>
            <w:tcW w:w="512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ascii="仿宋" w:hAnsi="仿宋" w:eastAsia="仿宋" w:cs="仿宋"/>
                <w:color w:val="000000"/>
                <w:sz w:val="24"/>
              </w:rPr>
            </w:pPr>
            <w:r>
              <w:rPr>
                <w:rFonts w:hint="eastAsia" w:ascii="仿宋" w:hAnsi="仿宋" w:eastAsia="仿宋" w:cs="仿宋"/>
                <w:color w:val="000000"/>
                <w:kern w:val="0"/>
                <w:sz w:val="24"/>
              </w:rPr>
              <w:t>两年</w:t>
            </w:r>
          </w:p>
        </w:tc>
      </w:tr>
      <w:tr>
        <w:tblPrEx>
          <w:tblCellMar>
            <w:top w:w="0" w:type="dxa"/>
            <w:left w:w="0" w:type="dxa"/>
            <w:bottom w:w="0" w:type="dxa"/>
            <w:right w:w="0" w:type="dxa"/>
          </w:tblCellMar>
        </w:tblPrEx>
        <w:trPr>
          <w:trHeight w:val="2690" w:hRule="atLeast"/>
          <w:jc w:val="center"/>
        </w:trPr>
        <w:tc>
          <w:tcPr>
            <w:tcW w:w="1837"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ascii="仿宋" w:hAnsi="仿宋" w:eastAsia="仿宋" w:cs="仿宋"/>
                <w:color w:val="000000"/>
                <w:kern w:val="0"/>
                <w:sz w:val="24"/>
              </w:rPr>
            </w:pPr>
            <w:r>
              <w:rPr>
                <w:rFonts w:hint="eastAsia" w:ascii="仿宋" w:hAnsi="仿宋" w:eastAsia="仿宋" w:cs="仿宋"/>
                <w:color w:val="000000"/>
                <w:kern w:val="0"/>
                <w:sz w:val="24"/>
              </w:rPr>
              <w:t>5</w:t>
            </w:r>
          </w:p>
        </w:tc>
        <w:tc>
          <w:tcPr>
            <w:tcW w:w="2891"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tabs>
                <w:tab w:val="left" w:pos="598"/>
              </w:tabs>
              <w:jc w:val="center"/>
              <w:textAlignment w:val="bottom"/>
              <w:rPr>
                <w:rFonts w:ascii="仿宋" w:hAnsi="仿宋" w:eastAsia="仿宋" w:cs="仿宋"/>
                <w:color w:val="000000"/>
                <w:kern w:val="0"/>
                <w:sz w:val="24"/>
              </w:rPr>
            </w:pPr>
            <w:r>
              <w:rPr>
                <w:rFonts w:hint="eastAsia" w:ascii="仿宋" w:hAnsi="仿宋" w:eastAsia="仿宋" w:cs="仿宋"/>
                <w:color w:val="000000"/>
                <w:kern w:val="0"/>
                <w:sz w:val="24"/>
              </w:rPr>
              <w:t>域名</w:t>
            </w:r>
          </w:p>
        </w:tc>
        <w:tc>
          <w:tcPr>
            <w:tcW w:w="6272" w:type="dxa"/>
            <w:gridSpan w:val="2"/>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bottom"/>
              <w:rPr>
                <w:rFonts w:ascii="仿宋" w:hAnsi="仿宋" w:eastAsia="仿宋" w:cs="仿宋"/>
                <w:color w:val="000000"/>
                <w:kern w:val="0"/>
                <w:sz w:val="24"/>
              </w:rPr>
            </w:pPr>
            <w:r>
              <w:fldChar w:fldCharType="begin"/>
            </w:r>
            <w:r>
              <w:instrText xml:space="preserve"> HYPERLINK "http://www.cqa-tech.cn" </w:instrText>
            </w:r>
            <w:r>
              <w:fldChar w:fldCharType="separate"/>
            </w:r>
            <w:r>
              <w:rPr>
                <w:rStyle w:val="13"/>
                <w:rFonts w:hint="eastAsia" w:ascii="仿宋" w:hAnsi="仿宋" w:eastAsia="仿宋" w:cs="仿宋"/>
                <w:kern w:val="0"/>
                <w:sz w:val="24"/>
              </w:rPr>
              <w:t>cqa-tech.cn</w:t>
            </w:r>
            <w:r>
              <w:rPr>
                <w:rStyle w:val="13"/>
                <w:rFonts w:hint="eastAsia" w:ascii="仿宋" w:hAnsi="仿宋" w:eastAsia="仿宋" w:cs="仿宋"/>
                <w:kern w:val="0"/>
                <w:sz w:val="24"/>
              </w:rPr>
              <w:fldChar w:fldCharType="end"/>
            </w:r>
          </w:p>
          <w:p>
            <w:pPr>
              <w:widowControl/>
              <w:jc w:val="center"/>
              <w:textAlignment w:val="bottom"/>
              <w:rPr>
                <w:rFonts w:ascii="仿宋" w:hAnsi="仿宋" w:eastAsia="仿宋" w:cs="仿宋"/>
                <w:color w:val="000000"/>
                <w:kern w:val="0"/>
                <w:sz w:val="24"/>
              </w:rPr>
            </w:pPr>
            <w:r>
              <w:fldChar w:fldCharType="begin"/>
            </w:r>
            <w:r>
              <w:instrText xml:space="preserve"> HYPERLINK "http://www.cqatech.cn" </w:instrText>
            </w:r>
            <w:r>
              <w:fldChar w:fldCharType="separate"/>
            </w:r>
            <w:r>
              <w:rPr>
                <w:rStyle w:val="13"/>
                <w:rFonts w:hint="eastAsia" w:ascii="仿宋" w:hAnsi="仿宋" w:eastAsia="仿宋" w:cs="仿宋"/>
                <w:kern w:val="0"/>
                <w:sz w:val="24"/>
              </w:rPr>
              <w:t>cqatech.cn</w:t>
            </w:r>
            <w:r>
              <w:rPr>
                <w:rStyle w:val="13"/>
                <w:rFonts w:hint="eastAsia" w:ascii="仿宋" w:hAnsi="仿宋" w:eastAsia="仿宋" w:cs="仿宋"/>
                <w:kern w:val="0"/>
                <w:sz w:val="24"/>
              </w:rPr>
              <w:fldChar w:fldCharType="end"/>
            </w:r>
          </w:p>
          <w:p>
            <w:pPr>
              <w:widowControl/>
              <w:jc w:val="center"/>
              <w:textAlignment w:val="bottom"/>
              <w:rPr>
                <w:rFonts w:ascii="仿宋" w:hAnsi="仿宋" w:eastAsia="仿宋" w:cs="仿宋"/>
                <w:color w:val="000000"/>
                <w:kern w:val="0"/>
                <w:sz w:val="24"/>
              </w:rPr>
            </w:pPr>
            <w:r>
              <w:fldChar w:fldCharType="begin"/>
            </w:r>
            <w:r>
              <w:instrText xml:space="preserve"> HYPERLINK "http://www.cqanet.cn" </w:instrText>
            </w:r>
            <w:r>
              <w:fldChar w:fldCharType="separate"/>
            </w:r>
            <w:r>
              <w:rPr>
                <w:rStyle w:val="13"/>
                <w:rFonts w:hint="eastAsia" w:ascii="仿宋" w:hAnsi="仿宋" w:eastAsia="仿宋" w:cs="仿宋"/>
                <w:kern w:val="0"/>
                <w:sz w:val="24"/>
              </w:rPr>
              <w:t>cqanet.cn</w:t>
            </w:r>
            <w:r>
              <w:rPr>
                <w:rStyle w:val="13"/>
                <w:rFonts w:hint="eastAsia" w:ascii="仿宋" w:hAnsi="仿宋" w:eastAsia="仿宋" w:cs="仿宋"/>
                <w:kern w:val="0"/>
                <w:sz w:val="24"/>
              </w:rPr>
              <w:fldChar w:fldCharType="end"/>
            </w:r>
          </w:p>
          <w:p>
            <w:pPr>
              <w:widowControl/>
              <w:jc w:val="center"/>
              <w:textAlignment w:val="bottom"/>
              <w:rPr>
                <w:rFonts w:ascii="仿宋" w:hAnsi="仿宋" w:eastAsia="仿宋" w:cs="仿宋"/>
                <w:color w:val="000000"/>
                <w:kern w:val="0"/>
                <w:sz w:val="24"/>
              </w:rPr>
            </w:pPr>
            <w:r>
              <w:fldChar w:fldCharType="begin"/>
            </w:r>
            <w:r>
              <w:instrText xml:space="preserve"> HYPERLINK "http://www.cqa-net.cn" </w:instrText>
            </w:r>
            <w:r>
              <w:fldChar w:fldCharType="separate"/>
            </w:r>
            <w:r>
              <w:rPr>
                <w:rStyle w:val="13"/>
                <w:rFonts w:hint="eastAsia" w:ascii="仿宋" w:hAnsi="仿宋" w:eastAsia="仿宋" w:cs="仿宋"/>
                <w:kern w:val="0"/>
                <w:sz w:val="24"/>
              </w:rPr>
              <w:t>cqa-net.cn</w:t>
            </w:r>
            <w:r>
              <w:rPr>
                <w:rStyle w:val="13"/>
                <w:rFonts w:hint="eastAsia" w:ascii="仿宋" w:hAnsi="仿宋" w:eastAsia="仿宋" w:cs="仿宋"/>
                <w:kern w:val="0"/>
                <w:sz w:val="24"/>
              </w:rPr>
              <w:fldChar w:fldCharType="end"/>
            </w:r>
          </w:p>
          <w:p>
            <w:pPr>
              <w:widowControl/>
              <w:jc w:val="center"/>
              <w:textAlignment w:val="bottom"/>
              <w:rPr>
                <w:rFonts w:ascii="仿宋" w:hAnsi="仿宋" w:eastAsia="仿宋" w:cs="仿宋"/>
                <w:color w:val="000000"/>
                <w:kern w:val="0"/>
                <w:sz w:val="24"/>
              </w:rPr>
            </w:pPr>
            <w:r>
              <w:rPr>
                <w:rFonts w:hint="eastAsia" w:ascii="仿宋" w:hAnsi="仿宋" w:eastAsia="仿宋" w:cs="仿宋"/>
                <w:color w:val="000000"/>
                <w:kern w:val="0"/>
                <w:sz w:val="24"/>
              </w:rPr>
              <w:t>cqa-tech.com</w:t>
            </w:r>
          </w:p>
        </w:tc>
      </w:tr>
    </w:tbl>
    <w:p>
      <w:pPr>
        <w:rPr>
          <w:rFonts w:ascii="仿宋" w:hAnsi="仿宋" w:eastAsia="仿宋"/>
          <w:b/>
          <w:sz w:val="28"/>
          <w:szCs w:val="28"/>
        </w:rPr>
      </w:pPr>
    </w:p>
    <w:p>
      <w:pPr>
        <w:snapToGrid w:val="0"/>
        <w:spacing w:line="360" w:lineRule="auto"/>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b/>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23</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BF09D"/>
    <w:multiLevelType w:val="singleLevel"/>
    <w:tmpl w:val="5A5BF09D"/>
    <w:lvl w:ilvl="0" w:tentative="0">
      <w:start w:val="11"/>
      <w:numFmt w:val="chineseCounting"/>
      <w:suff w:val="space"/>
      <w:lvlText w:val="第%1条"/>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兰星">
    <w15:presenceInfo w15:providerId="None" w15:userId="李兰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3D1A"/>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B7048"/>
    <w:rsid w:val="001C452E"/>
    <w:rsid w:val="001D0060"/>
    <w:rsid w:val="001E04F7"/>
    <w:rsid w:val="001E0DD3"/>
    <w:rsid w:val="001F2E0C"/>
    <w:rsid w:val="001F52E9"/>
    <w:rsid w:val="00202EEA"/>
    <w:rsid w:val="00206DBB"/>
    <w:rsid w:val="002111D0"/>
    <w:rsid w:val="002146E5"/>
    <w:rsid w:val="002170C0"/>
    <w:rsid w:val="00223328"/>
    <w:rsid w:val="00224DEB"/>
    <w:rsid w:val="00230435"/>
    <w:rsid w:val="002334E4"/>
    <w:rsid w:val="002362BD"/>
    <w:rsid w:val="002369A5"/>
    <w:rsid w:val="00240EC9"/>
    <w:rsid w:val="00264544"/>
    <w:rsid w:val="00266533"/>
    <w:rsid w:val="0028006E"/>
    <w:rsid w:val="002834F6"/>
    <w:rsid w:val="00286536"/>
    <w:rsid w:val="00287E0A"/>
    <w:rsid w:val="0029366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6EA9"/>
    <w:rsid w:val="00340E6F"/>
    <w:rsid w:val="003456E7"/>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951"/>
    <w:rsid w:val="00485F00"/>
    <w:rsid w:val="00490CF8"/>
    <w:rsid w:val="00493AD9"/>
    <w:rsid w:val="0049584A"/>
    <w:rsid w:val="004A06D9"/>
    <w:rsid w:val="004A0C85"/>
    <w:rsid w:val="004A5D26"/>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456F7"/>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07A1"/>
    <w:rsid w:val="006C49D1"/>
    <w:rsid w:val="006E0BFC"/>
    <w:rsid w:val="006E55F4"/>
    <w:rsid w:val="006E7700"/>
    <w:rsid w:val="006E7EC8"/>
    <w:rsid w:val="006F0D23"/>
    <w:rsid w:val="00701961"/>
    <w:rsid w:val="0070395B"/>
    <w:rsid w:val="007118BA"/>
    <w:rsid w:val="00722EF1"/>
    <w:rsid w:val="00736352"/>
    <w:rsid w:val="00740C9A"/>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431E5"/>
    <w:rsid w:val="008602A9"/>
    <w:rsid w:val="008760AC"/>
    <w:rsid w:val="008800A8"/>
    <w:rsid w:val="00883BBC"/>
    <w:rsid w:val="00883E00"/>
    <w:rsid w:val="008903C7"/>
    <w:rsid w:val="008913B8"/>
    <w:rsid w:val="008A0078"/>
    <w:rsid w:val="008B073C"/>
    <w:rsid w:val="008B5D37"/>
    <w:rsid w:val="008C5EA9"/>
    <w:rsid w:val="008C74BC"/>
    <w:rsid w:val="008E2C9F"/>
    <w:rsid w:val="00907B44"/>
    <w:rsid w:val="009325DE"/>
    <w:rsid w:val="009353F6"/>
    <w:rsid w:val="00941604"/>
    <w:rsid w:val="00942CCC"/>
    <w:rsid w:val="00947656"/>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CF7E41"/>
    <w:rsid w:val="00D125EB"/>
    <w:rsid w:val="00D149F1"/>
    <w:rsid w:val="00D45135"/>
    <w:rsid w:val="00D47F13"/>
    <w:rsid w:val="00D63B4A"/>
    <w:rsid w:val="00D64587"/>
    <w:rsid w:val="00D66438"/>
    <w:rsid w:val="00D75600"/>
    <w:rsid w:val="00D80CA9"/>
    <w:rsid w:val="00D81DC5"/>
    <w:rsid w:val="00D83800"/>
    <w:rsid w:val="00DA1CBE"/>
    <w:rsid w:val="00DB0905"/>
    <w:rsid w:val="00DB65B2"/>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C6036"/>
    <w:rsid w:val="00ED7204"/>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691B6E"/>
    <w:rsid w:val="018E717F"/>
    <w:rsid w:val="024016E6"/>
    <w:rsid w:val="03756A25"/>
    <w:rsid w:val="04FA2B9F"/>
    <w:rsid w:val="053642AB"/>
    <w:rsid w:val="06926D13"/>
    <w:rsid w:val="06B0704C"/>
    <w:rsid w:val="07672918"/>
    <w:rsid w:val="087E554A"/>
    <w:rsid w:val="08910B52"/>
    <w:rsid w:val="0ADF4B7B"/>
    <w:rsid w:val="0D233D75"/>
    <w:rsid w:val="0D933725"/>
    <w:rsid w:val="0DB66DF4"/>
    <w:rsid w:val="101B284F"/>
    <w:rsid w:val="12A53375"/>
    <w:rsid w:val="133B3237"/>
    <w:rsid w:val="13A51C33"/>
    <w:rsid w:val="13C40134"/>
    <w:rsid w:val="15925856"/>
    <w:rsid w:val="159E54BB"/>
    <w:rsid w:val="15BA2719"/>
    <w:rsid w:val="16301051"/>
    <w:rsid w:val="18DE6AEB"/>
    <w:rsid w:val="1AE76FFF"/>
    <w:rsid w:val="1B5C1383"/>
    <w:rsid w:val="1C2D30C9"/>
    <w:rsid w:val="1E126F1A"/>
    <w:rsid w:val="1E9F667B"/>
    <w:rsid w:val="1F35392A"/>
    <w:rsid w:val="1F9330D9"/>
    <w:rsid w:val="208D5482"/>
    <w:rsid w:val="212D69FF"/>
    <w:rsid w:val="214B0B36"/>
    <w:rsid w:val="26D55400"/>
    <w:rsid w:val="26D574EE"/>
    <w:rsid w:val="26DF36D3"/>
    <w:rsid w:val="2B3542A3"/>
    <w:rsid w:val="2BD72CF4"/>
    <w:rsid w:val="2C4232C7"/>
    <w:rsid w:val="2FDE4E40"/>
    <w:rsid w:val="308262E1"/>
    <w:rsid w:val="30C67F6A"/>
    <w:rsid w:val="32F868AE"/>
    <w:rsid w:val="33E27257"/>
    <w:rsid w:val="35587980"/>
    <w:rsid w:val="36440C48"/>
    <w:rsid w:val="37582E97"/>
    <w:rsid w:val="37F532A4"/>
    <w:rsid w:val="38333537"/>
    <w:rsid w:val="38BA4CF1"/>
    <w:rsid w:val="38FA1B4F"/>
    <w:rsid w:val="391D1AF5"/>
    <w:rsid w:val="3991154E"/>
    <w:rsid w:val="39C46B31"/>
    <w:rsid w:val="3A175922"/>
    <w:rsid w:val="3A9C6630"/>
    <w:rsid w:val="3AC44846"/>
    <w:rsid w:val="3BB546C2"/>
    <w:rsid w:val="3C5F7498"/>
    <w:rsid w:val="3CB41EE3"/>
    <w:rsid w:val="3D2528A1"/>
    <w:rsid w:val="3EC95C23"/>
    <w:rsid w:val="3ECE4544"/>
    <w:rsid w:val="3F0A7B03"/>
    <w:rsid w:val="3F5A4864"/>
    <w:rsid w:val="40740359"/>
    <w:rsid w:val="40CD1C6A"/>
    <w:rsid w:val="455B79D5"/>
    <w:rsid w:val="45F26462"/>
    <w:rsid w:val="46642271"/>
    <w:rsid w:val="468B5906"/>
    <w:rsid w:val="476A02AE"/>
    <w:rsid w:val="482F185E"/>
    <w:rsid w:val="49197B3A"/>
    <w:rsid w:val="4A33171E"/>
    <w:rsid w:val="4A91655E"/>
    <w:rsid w:val="4ABE1467"/>
    <w:rsid w:val="4B4722FE"/>
    <w:rsid w:val="4C0842E9"/>
    <w:rsid w:val="4D7B792B"/>
    <w:rsid w:val="4EAD1C06"/>
    <w:rsid w:val="4F226B33"/>
    <w:rsid w:val="4F5A7728"/>
    <w:rsid w:val="51872C57"/>
    <w:rsid w:val="521C4028"/>
    <w:rsid w:val="5284571C"/>
    <w:rsid w:val="52F90752"/>
    <w:rsid w:val="53B64C63"/>
    <w:rsid w:val="53C003C5"/>
    <w:rsid w:val="542C5B74"/>
    <w:rsid w:val="55B652AC"/>
    <w:rsid w:val="569F1E0F"/>
    <w:rsid w:val="57356A50"/>
    <w:rsid w:val="5763613E"/>
    <w:rsid w:val="57A71AC0"/>
    <w:rsid w:val="58094566"/>
    <w:rsid w:val="581D30B2"/>
    <w:rsid w:val="59AE32A4"/>
    <w:rsid w:val="59B563FF"/>
    <w:rsid w:val="59DE6015"/>
    <w:rsid w:val="5A8C1230"/>
    <w:rsid w:val="5B372FE9"/>
    <w:rsid w:val="5C3A4E1A"/>
    <w:rsid w:val="5D54734E"/>
    <w:rsid w:val="5ED12DA3"/>
    <w:rsid w:val="5F457474"/>
    <w:rsid w:val="60681418"/>
    <w:rsid w:val="60E436B6"/>
    <w:rsid w:val="62733B3F"/>
    <w:rsid w:val="62D55A42"/>
    <w:rsid w:val="64D146CD"/>
    <w:rsid w:val="667D7612"/>
    <w:rsid w:val="67912090"/>
    <w:rsid w:val="67F65044"/>
    <w:rsid w:val="684C45D1"/>
    <w:rsid w:val="69854425"/>
    <w:rsid w:val="6AEC2777"/>
    <w:rsid w:val="6B995283"/>
    <w:rsid w:val="6BD2617F"/>
    <w:rsid w:val="6D0E223E"/>
    <w:rsid w:val="6D967E56"/>
    <w:rsid w:val="6DCD362C"/>
    <w:rsid w:val="6FA73E18"/>
    <w:rsid w:val="71193D3B"/>
    <w:rsid w:val="71DF6BC9"/>
    <w:rsid w:val="723979DD"/>
    <w:rsid w:val="73894858"/>
    <w:rsid w:val="73D3019C"/>
    <w:rsid w:val="75EE4E83"/>
    <w:rsid w:val="77611D7E"/>
    <w:rsid w:val="77FF5513"/>
    <w:rsid w:val="78F24123"/>
    <w:rsid w:val="7A11021F"/>
    <w:rsid w:val="7A424D83"/>
    <w:rsid w:val="7B3A41F0"/>
    <w:rsid w:val="7C1757CC"/>
    <w:rsid w:val="7C724792"/>
    <w:rsid w:val="7CA03D1C"/>
    <w:rsid w:val="7E6459CD"/>
    <w:rsid w:val="7F040170"/>
    <w:rsid w:val="7F0C7E0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99"/>
    <w:rPr>
      <w:color w:val="0000FF"/>
      <w:u w:val="single"/>
    </w:rPr>
  </w:style>
  <w:style w:type="character" w:customStyle="1" w:styleId="14">
    <w:name w:val="批注框文本 Char"/>
    <w:basedOn w:val="12"/>
    <w:link w:val="4"/>
    <w:semiHidden/>
    <w:qFormat/>
    <w:locked/>
    <w:uiPriority w:val="99"/>
    <w:rPr>
      <w:rFonts w:ascii="Times New Roman" w:hAnsi="Times New Roman"/>
      <w:kern w:val="2"/>
      <w:sz w:val="18"/>
    </w:rPr>
  </w:style>
  <w:style w:type="character" w:customStyle="1" w:styleId="15">
    <w:name w:val="页脚 Char"/>
    <w:basedOn w:val="12"/>
    <w:link w:val="5"/>
    <w:qFormat/>
    <w:locked/>
    <w:uiPriority w:val="99"/>
    <w:rPr>
      <w:sz w:val="18"/>
    </w:rPr>
  </w:style>
  <w:style w:type="character" w:customStyle="1" w:styleId="16">
    <w:name w:val="页眉 Char"/>
    <w:basedOn w:val="12"/>
    <w:link w:val="6"/>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zjb正文"/>
    <w:basedOn w:val="1"/>
    <w:qFormat/>
    <w:uiPriority w:val="0"/>
    <w:pPr>
      <w:spacing w:line="360" w:lineRule="auto"/>
      <w:ind w:firstLine="200" w:firstLineChars="200"/>
    </w:pPr>
    <w:rPr>
      <w:rFonts w:ascii="仿宋_GB2312" w:hAnsi="仿宋" w:eastAsia="仿宋_GB2312"/>
      <w:color w:val="000000"/>
      <w:sz w:val="30"/>
      <w:szCs w:val="3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1455</Words>
  <Characters>8299</Characters>
  <Lines>69</Lines>
  <Paragraphs>19</Paragraphs>
  <TotalTime>16</TotalTime>
  <ScaleCrop>false</ScaleCrop>
  <LinksUpToDate>false</LinksUpToDate>
  <CharactersWithSpaces>9735</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遇见</cp:lastModifiedBy>
  <cp:lastPrinted>2021-04-07T06:27:00Z</cp:lastPrinted>
  <dcterms:modified xsi:type="dcterms:W3CDTF">2021-04-07T08:38:13Z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BD01C36020E243F9AD8FCA5D5F9AFADE</vt:lpwstr>
  </property>
</Properties>
</file>