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color w:val="000000"/>
          <w:sz w:val="28"/>
          <w:szCs w:val="28"/>
        </w:rPr>
      </w:pPr>
    </w:p>
    <w:p>
      <w:pPr>
        <w:jc w:val="center"/>
        <w:rPr>
          <w:rFonts w:hint="eastAsia" w:ascii="仿宋" w:hAnsi="仿宋" w:eastAsia="仿宋" w:cs="仿宋"/>
          <w:b/>
          <w:bCs/>
          <w:color w:val="000000"/>
          <w:sz w:val="72"/>
          <w:szCs w:val="72"/>
        </w:rPr>
      </w:pPr>
      <w:r>
        <w:rPr>
          <w:rFonts w:hint="eastAsia" w:ascii="仿宋" w:hAnsi="仿宋" w:eastAsia="仿宋" w:cs="仿宋"/>
          <w:b/>
          <w:bCs/>
          <w:color w:val="000000"/>
          <w:sz w:val="72"/>
          <w:szCs w:val="72"/>
        </w:rPr>
        <w:t>重庆机场集团有限公司</w:t>
      </w:r>
    </w:p>
    <w:p>
      <w:pPr>
        <w:pStyle w:val="11"/>
        <w:rPr>
          <w:rFonts w:hint="eastAsia" w:eastAsia="仿宋"/>
          <w:lang w:eastAsia="zh-CN"/>
        </w:rPr>
      </w:pPr>
    </w:p>
    <w:p>
      <w:pPr>
        <w:jc w:val="center"/>
        <w:rPr>
          <w:rFonts w:hint="eastAsia" w:ascii="仿宋" w:hAnsi="仿宋" w:eastAsia="仿宋" w:cs="仿宋"/>
          <w:b/>
          <w:color w:val="000000"/>
          <w:sz w:val="28"/>
          <w:szCs w:val="28"/>
          <w:lang w:val="en-US" w:eastAsia="zh-CN"/>
        </w:rPr>
      </w:pPr>
    </w:p>
    <w:p>
      <w:pPr>
        <w:rPr>
          <w:rFonts w:hint="eastAsia"/>
        </w:rPr>
      </w:pPr>
    </w:p>
    <w:p>
      <w:pPr>
        <w:jc w:val="center"/>
        <w:rPr>
          <w:rFonts w:hint="eastAsia"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b/>
          <w:bCs/>
          <w:sz w:val="40"/>
          <w:szCs w:val="40"/>
        </w:rPr>
      </w:pPr>
      <w:r>
        <w:rPr>
          <w:rFonts w:hint="eastAsia" w:ascii="仿宋" w:hAnsi="仿宋" w:eastAsia="仿宋" w:cs="仿宋"/>
          <w:b/>
          <w:bCs/>
          <w:sz w:val="40"/>
          <w:szCs w:val="40"/>
        </w:rPr>
        <w:t>对外发布区网站云防护域名</w:t>
      </w:r>
      <w:r>
        <w:rPr>
          <w:rFonts w:hint="eastAsia" w:ascii="仿宋" w:hAnsi="仿宋" w:eastAsia="仿宋" w:cs="仿宋"/>
          <w:b/>
          <w:bCs/>
          <w:sz w:val="40"/>
          <w:szCs w:val="40"/>
          <w:lang w:eastAsia="zh-CN"/>
        </w:rPr>
        <w:t>节点采购</w:t>
      </w:r>
      <w:r>
        <w:rPr>
          <w:rFonts w:hint="eastAsia" w:ascii="仿宋" w:hAnsi="仿宋" w:eastAsia="仿宋" w:cs="仿宋"/>
          <w:b/>
          <w:bCs/>
          <w:sz w:val="40"/>
          <w:szCs w:val="40"/>
        </w:rPr>
        <w:t>项目</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rPr>
        <w:t>比选文件</w:t>
      </w:r>
    </w:p>
    <w:p>
      <w:pPr>
        <w:jc w:val="both"/>
        <w:rPr>
          <w:rFonts w:hint="eastAsia" w:ascii="仿宋" w:hAnsi="仿宋" w:eastAsia="仿宋" w:cs="仿宋"/>
          <w:b/>
          <w:bCs/>
          <w:color w:val="000000"/>
          <w:sz w:val="44"/>
          <w:szCs w:val="44"/>
        </w:rPr>
      </w:pPr>
    </w:p>
    <w:p>
      <w:pPr>
        <w:jc w:val="center"/>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编号：</w:t>
      </w: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lang w:val="en-US" w:eastAsia="zh-CN"/>
        </w:rPr>
        <w:t>2020033</w:t>
      </w:r>
    </w:p>
    <w:p>
      <w:pPr>
        <w:jc w:val="center"/>
        <w:rPr>
          <w:rFonts w:hint="eastAsia" w:ascii="仿宋" w:hAnsi="仿宋" w:eastAsia="仿宋" w:cs="仿宋"/>
          <w:b/>
          <w:color w:val="000000"/>
          <w:sz w:val="28"/>
          <w:szCs w:val="28"/>
        </w:rPr>
      </w:pPr>
    </w:p>
    <w:p>
      <w:pPr>
        <w:rPr>
          <w:rFonts w:hint="eastAsia" w:ascii="仿宋" w:hAnsi="仿宋" w:eastAsia="仿宋" w:cs="仿宋"/>
          <w:b/>
          <w:color w:val="000000"/>
          <w:sz w:val="28"/>
          <w:szCs w:val="28"/>
        </w:rPr>
      </w:pPr>
    </w:p>
    <w:p>
      <w:pPr>
        <w:pStyle w:val="11"/>
        <w:rPr>
          <w:rFonts w:hint="eastAsia" w:ascii="仿宋" w:hAnsi="仿宋" w:eastAsia="仿宋" w:cs="仿宋"/>
          <w:b/>
          <w:color w:val="000000"/>
          <w:sz w:val="28"/>
          <w:szCs w:val="28"/>
        </w:rPr>
      </w:pPr>
    </w:p>
    <w:p>
      <w:pPr>
        <w:rPr>
          <w:rFonts w:hint="eastAsia" w:ascii="仿宋" w:hAnsi="仿宋" w:eastAsia="仿宋" w:cs="仿宋"/>
          <w:b/>
          <w:color w:val="000000"/>
          <w:sz w:val="28"/>
          <w:szCs w:val="28"/>
        </w:rPr>
      </w:pPr>
    </w:p>
    <w:p>
      <w:pPr>
        <w:pStyle w:val="11"/>
        <w:rPr>
          <w:rFonts w:hint="eastAsia"/>
        </w:rPr>
      </w:pPr>
    </w:p>
    <w:p>
      <w:pPr>
        <w:jc w:val="center"/>
        <w:rPr>
          <w:rFonts w:hint="eastAsia" w:ascii="仿宋" w:hAnsi="仿宋" w:eastAsia="仿宋" w:cs="仿宋"/>
          <w:b/>
          <w:color w:val="000000"/>
          <w:sz w:val="28"/>
          <w:szCs w:val="28"/>
        </w:rPr>
      </w:pPr>
    </w:p>
    <w:p>
      <w:p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重庆机场集团有限公司</w:t>
      </w:r>
    </w:p>
    <w:p>
      <w:pPr>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信息安全管理部</w:t>
      </w:r>
    </w:p>
    <w:p>
      <w:pPr>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sz w:val="32"/>
          <w:szCs w:val="32"/>
        </w:rPr>
        <w:t>二〇二</w:t>
      </w:r>
      <w:r>
        <w:rPr>
          <w:rFonts w:hint="eastAsia" w:ascii="仿宋" w:hAnsi="仿宋" w:eastAsia="仿宋" w:cs="仿宋"/>
          <w:b/>
          <w:bCs/>
          <w:color w:val="auto"/>
          <w:sz w:val="32"/>
          <w:szCs w:val="32"/>
        </w:rPr>
        <w:t>〇年</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月</w:t>
      </w:r>
    </w:p>
    <w:p>
      <w:pPr>
        <w:spacing w:line="600" w:lineRule="exact"/>
        <w:jc w:val="center"/>
        <w:rPr>
          <w:rFonts w:hint="eastAsia" w:ascii="仿宋" w:hAnsi="仿宋" w:eastAsia="仿宋" w:cs="仿宋"/>
          <w:b/>
          <w:bCs/>
          <w:color w:val="000000"/>
          <w:sz w:val="36"/>
          <w:szCs w:val="36"/>
        </w:rPr>
      </w:pPr>
      <w:r>
        <w:rPr>
          <w:rFonts w:hint="eastAsia" w:ascii="仿宋" w:hAnsi="仿宋" w:eastAsia="仿宋" w:cs="仿宋"/>
          <w:b/>
          <w:bCs/>
          <w:sz w:val="36"/>
          <w:szCs w:val="36"/>
        </w:rPr>
        <w:t>对外发布区网站云防护域名</w:t>
      </w:r>
      <w:r>
        <w:rPr>
          <w:rFonts w:hint="eastAsia" w:ascii="仿宋" w:hAnsi="仿宋" w:eastAsia="仿宋" w:cs="仿宋"/>
          <w:b/>
          <w:bCs/>
          <w:sz w:val="36"/>
          <w:szCs w:val="36"/>
          <w:lang w:eastAsia="zh-CN"/>
        </w:rPr>
        <w:t>节点采购</w:t>
      </w:r>
      <w:r>
        <w:rPr>
          <w:rFonts w:hint="eastAsia" w:ascii="仿宋" w:hAnsi="仿宋" w:eastAsia="仿宋" w:cs="仿宋"/>
          <w:b/>
          <w:bCs/>
          <w:sz w:val="36"/>
          <w:szCs w:val="36"/>
        </w:rPr>
        <w:t>项目</w:t>
      </w:r>
      <w:r>
        <w:rPr>
          <w:rFonts w:hint="eastAsia" w:ascii="仿宋" w:hAnsi="仿宋" w:eastAsia="仿宋" w:cs="仿宋"/>
          <w:b/>
          <w:bCs/>
          <w:color w:val="000000"/>
          <w:sz w:val="36"/>
          <w:szCs w:val="36"/>
        </w:rPr>
        <w:t>比选文件</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我司决定于近期将对对外发布区网站云防护</w:t>
      </w:r>
      <w:r>
        <w:rPr>
          <w:rFonts w:hint="eastAsia" w:ascii="仿宋" w:hAnsi="仿宋" w:eastAsia="仿宋" w:cs="仿宋"/>
          <w:sz w:val="28"/>
          <w:szCs w:val="28"/>
          <w:lang w:eastAsia="zh-CN"/>
        </w:rPr>
        <w:t>域名节点进行新购，</w:t>
      </w:r>
      <w:r>
        <w:rPr>
          <w:rFonts w:hint="eastAsia" w:ascii="仿宋" w:hAnsi="仿宋" w:eastAsia="仿宋" w:cs="仿宋"/>
          <w:sz w:val="28"/>
          <w:szCs w:val="28"/>
        </w:rPr>
        <w:t>邀请符合相应条件的供应商就本项目进行比选。</w:t>
      </w:r>
    </w:p>
    <w:p>
      <w:pPr>
        <w:widowControl/>
        <w:spacing w:line="360" w:lineRule="auto"/>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一、项目实施内容及要求</w:t>
      </w:r>
    </w:p>
    <w:p>
      <w:pPr>
        <w:widowControl/>
        <w:spacing w:line="360" w:lineRule="auto"/>
        <w:ind w:firstLine="562"/>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1.1 资格要求</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1.1.1 在中华人民共和国依法注册、具有独立法人资格。本项目不接受联合体投标，不得转包、分包。</w:t>
      </w:r>
    </w:p>
    <w:p>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cs="仿宋"/>
          <w:sz w:val="28"/>
          <w:szCs w:val="28"/>
          <w:lang w:eastAsia="zh-CN"/>
        </w:rPr>
        <w:t>。</w:t>
      </w:r>
    </w:p>
    <w:p>
      <w:pPr>
        <w:spacing w:line="360" w:lineRule="auto"/>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1.1.</w:t>
      </w:r>
      <w:r>
        <w:rPr>
          <w:rFonts w:hint="eastAsia" w:ascii="仿宋" w:hAnsi="仿宋" w:eastAsia="仿宋"/>
          <w:color w:val="auto"/>
          <w:sz w:val="28"/>
          <w:szCs w:val="28"/>
          <w:lang w:val="en-US" w:eastAsia="zh-CN"/>
        </w:rPr>
        <w:t>3具有有效营业执照（副本</w:t>
      </w:r>
      <w:r>
        <w:rPr>
          <w:rFonts w:hint="eastAsia" w:ascii="仿宋" w:hAnsi="仿宋" w:eastAsia="仿宋"/>
          <w:color w:val="auto"/>
          <w:sz w:val="28"/>
          <w:szCs w:val="28"/>
        </w:rPr>
        <w:t>复印件盖鲜章</w:t>
      </w:r>
      <w:r>
        <w:rPr>
          <w:rFonts w:hint="eastAsia" w:ascii="仿宋" w:hAnsi="仿宋" w:eastAsia="仿宋"/>
          <w:color w:val="auto"/>
          <w:sz w:val="28"/>
          <w:szCs w:val="28"/>
          <w:lang w:val="en-US" w:eastAsia="zh-CN"/>
        </w:rPr>
        <w:t>）</w:t>
      </w:r>
      <w:r>
        <w:rPr>
          <w:rFonts w:hint="eastAsia" w:ascii="仿宋" w:hAnsi="仿宋" w:eastAsia="仿宋" w:cs="仿宋"/>
          <w:sz w:val="28"/>
          <w:szCs w:val="28"/>
          <w:lang w:eastAsia="zh-CN"/>
        </w:rPr>
        <w:t>。</w:t>
      </w:r>
    </w:p>
    <w:p>
      <w:pPr>
        <w:spacing w:line="360" w:lineRule="auto"/>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1.1.</w:t>
      </w:r>
      <w:r>
        <w:rPr>
          <w:rFonts w:hint="eastAsia" w:ascii="仿宋" w:hAnsi="仿宋" w:eastAsia="仿宋"/>
          <w:color w:val="auto"/>
          <w:sz w:val="28"/>
          <w:szCs w:val="28"/>
          <w:lang w:val="en-US" w:eastAsia="zh-CN"/>
        </w:rPr>
        <w:t>4具有有效的一般纳税人资格证明盖鲜章或者小规模纳税人资格证明盖鲜章。</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1.1.</w:t>
      </w:r>
      <w:r>
        <w:rPr>
          <w:rFonts w:hint="eastAsia" w:ascii="仿宋" w:hAnsi="仿宋" w:eastAsia="仿宋"/>
          <w:sz w:val="28"/>
          <w:szCs w:val="28"/>
          <w:lang w:val="en-US" w:eastAsia="zh-CN"/>
        </w:rPr>
        <w:t>5</w:t>
      </w:r>
      <w:r>
        <w:rPr>
          <w:rFonts w:hint="eastAsia" w:ascii="仿宋" w:hAnsi="仿宋" w:eastAsia="仿宋"/>
          <w:sz w:val="28"/>
          <w:szCs w:val="28"/>
        </w:rPr>
        <w:t>法定代表人授权书和法定代表人身份证复印件</w:t>
      </w:r>
      <w:r>
        <w:rPr>
          <w:rFonts w:hint="eastAsia" w:ascii="仿宋" w:hAnsi="仿宋" w:eastAsia="仿宋"/>
          <w:sz w:val="28"/>
          <w:szCs w:val="28"/>
          <w:lang w:eastAsia="zh-CN"/>
        </w:rPr>
        <w:t>。</w:t>
      </w:r>
    </w:p>
    <w:p>
      <w:pPr>
        <w:widowControl/>
        <w:spacing w:line="360" w:lineRule="auto"/>
        <w:ind w:firstLine="570"/>
        <w:jc w:val="left"/>
        <w:rPr>
          <w:rFonts w:hint="eastAsia" w:ascii="仿宋" w:hAnsi="仿宋" w:eastAsia="仿宋" w:cs="仿宋"/>
          <w:color w:val="auto"/>
          <w:sz w:val="28"/>
          <w:szCs w:val="28"/>
        </w:rPr>
      </w:pPr>
      <w:r>
        <w:rPr>
          <w:rFonts w:hint="eastAsia" w:ascii="仿宋" w:hAnsi="仿宋" w:eastAsia="仿宋"/>
          <w:sz w:val="28"/>
          <w:szCs w:val="28"/>
        </w:rPr>
        <w:t>1.1.</w:t>
      </w:r>
      <w:r>
        <w:rPr>
          <w:rFonts w:hint="eastAsia" w:ascii="仿宋" w:hAnsi="仿宋" w:eastAsia="仿宋"/>
          <w:sz w:val="28"/>
          <w:szCs w:val="28"/>
          <w:lang w:val="en-US" w:eastAsia="zh-CN"/>
        </w:rPr>
        <w:t>6</w:t>
      </w:r>
      <w:r>
        <w:rPr>
          <w:rFonts w:hint="eastAsia" w:ascii="仿宋" w:hAnsi="仿宋" w:eastAsia="仿宋"/>
          <w:sz w:val="28"/>
          <w:szCs w:val="28"/>
        </w:rPr>
        <w:t>被授权人身份证复印件（原件备查）和被授权人近一个月社保证明</w:t>
      </w:r>
      <w:r>
        <w:rPr>
          <w:rFonts w:hint="eastAsia" w:ascii="仿宋" w:hAnsi="仿宋" w:eastAsia="仿宋"/>
          <w:sz w:val="28"/>
          <w:szCs w:val="28"/>
          <w:lang w:eastAsia="zh-CN"/>
        </w:rPr>
        <w:t>。</w:t>
      </w:r>
    </w:p>
    <w:p>
      <w:pPr>
        <w:widowControl/>
        <w:spacing w:line="360" w:lineRule="auto"/>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1.2 项目要求及报价要求</w:t>
      </w:r>
    </w:p>
    <w:p>
      <w:pPr>
        <w:widowControl/>
        <w:spacing w:line="360" w:lineRule="auto"/>
        <w:ind w:firstLine="560" w:firstLineChars="200"/>
        <w:jc w:val="left"/>
        <w:rPr>
          <w:rFonts w:hint="eastAsia"/>
          <w:b w:val="0"/>
          <w:bCs w:val="0"/>
          <w:color w:val="auto"/>
          <w:lang w:val="en-US" w:eastAsia="zh-CN"/>
        </w:rPr>
      </w:pPr>
      <w:r>
        <w:rPr>
          <w:rFonts w:hint="eastAsia" w:ascii="仿宋" w:hAnsi="仿宋" w:eastAsia="仿宋" w:cs="仿宋"/>
          <w:color w:val="000000" w:themeColor="text1"/>
          <w:sz w:val="28"/>
          <w:szCs w:val="28"/>
          <w14:textFill>
            <w14:solidFill>
              <w14:schemeClr w14:val="tx1"/>
            </w14:solidFill>
          </w14:textFill>
        </w:rPr>
        <w:t>1.2.1 项目</w:t>
      </w:r>
      <w:r>
        <w:rPr>
          <w:rFonts w:hint="eastAsia" w:ascii="仿宋" w:hAnsi="仿宋" w:eastAsia="仿宋" w:cs="仿宋"/>
          <w:color w:val="000000" w:themeColor="text1"/>
          <w:sz w:val="28"/>
          <w:szCs w:val="28"/>
          <w:lang w:eastAsia="zh-CN"/>
          <w14:textFill>
            <w14:solidFill>
              <w14:schemeClr w14:val="tx1"/>
            </w14:solidFill>
          </w14:textFill>
        </w:rPr>
        <w:t>要求</w:t>
      </w:r>
      <w:r>
        <w:rPr>
          <w:rFonts w:hint="eastAsia" w:ascii="仿宋" w:hAnsi="仿宋" w:eastAsia="仿宋" w:cs="仿宋"/>
          <w:color w:val="000000" w:themeColor="text1"/>
          <w:sz w:val="28"/>
          <w:szCs w:val="28"/>
          <w14:textFill>
            <w14:solidFill>
              <w14:schemeClr w14:val="tx1"/>
            </w14:solidFill>
          </w14:textFill>
        </w:rPr>
        <w:t>：该项目</w:t>
      </w:r>
      <w:r>
        <w:rPr>
          <w:rFonts w:hint="eastAsia" w:ascii="仿宋" w:hAnsi="仿宋" w:eastAsia="仿宋" w:cs="仿宋"/>
          <w:color w:val="000000" w:themeColor="text1"/>
          <w:sz w:val="28"/>
          <w:szCs w:val="28"/>
          <w:lang w:eastAsia="zh-CN"/>
          <w14:textFill>
            <w14:solidFill>
              <w14:schemeClr w14:val="tx1"/>
            </w14:solidFill>
          </w14:textFill>
        </w:rPr>
        <w:t>是为已投入使用的</w:t>
      </w:r>
      <w:r>
        <w:rPr>
          <w:rFonts w:hint="eastAsia" w:ascii="仿宋" w:hAnsi="仿宋" w:eastAsia="仿宋" w:cs="仿宋"/>
          <w:color w:val="000000" w:themeColor="text1"/>
          <w:sz w:val="28"/>
          <w:szCs w:val="28"/>
          <w14:textFill>
            <w14:solidFill>
              <w14:schemeClr w14:val="tx1"/>
            </w14:solidFill>
          </w14:textFill>
        </w:rPr>
        <w:t>重庆机场集团</w:t>
      </w:r>
      <w:r>
        <w:rPr>
          <w:rFonts w:hint="eastAsia" w:ascii="仿宋" w:hAnsi="仿宋" w:eastAsia="仿宋" w:cs="仿宋"/>
          <w:color w:val="000000" w:themeColor="text1"/>
          <w:sz w:val="28"/>
          <w:szCs w:val="28"/>
          <w:lang w:eastAsia="zh-CN"/>
          <w14:textFill>
            <w14:solidFill>
              <w14:schemeClr w14:val="tx1"/>
            </w14:solidFill>
          </w14:textFill>
        </w:rPr>
        <w:t>对外发布区网站云防护新购域名及使用该新购域名的系统，实施迁移部署、日常运维，本次拟购买对外发布区网站云防护域名和迁移的系统数量为4个。</w:t>
      </w:r>
      <w:r>
        <w:rPr>
          <w:rFonts w:hint="eastAsia" w:ascii="仿宋" w:hAnsi="仿宋" w:eastAsia="仿宋" w:cs="仿宋"/>
          <w:b w:val="0"/>
          <w:bCs w:val="0"/>
          <w:color w:val="auto"/>
          <w:kern w:val="2"/>
          <w:sz w:val="28"/>
          <w:szCs w:val="28"/>
          <w:lang w:val="en-US" w:eastAsia="zh-CN" w:bidi="ar-SA"/>
        </w:rPr>
        <w:t>本次新购的对外发布区网站云防护域名及系统的迁移部署，确保能与本单位正在使用的对外发布区网站云防护系统实现兼容，保障对外发布区平台的正常稳定运行，并且能够进行统一运维管理。</w:t>
      </w:r>
    </w:p>
    <w:p>
      <w:pPr>
        <w:widowControl/>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本项目报价应包括：购置费、运输费、保险费、安装调试费和税费等涉及到的其他所有费用，本项目报价为包</w:t>
      </w:r>
      <w:r>
        <w:rPr>
          <w:rFonts w:hint="eastAsia" w:ascii="仿宋" w:hAnsi="仿宋" w:eastAsia="仿宋" w:cs="仿宋"/>
          <w:color w:val="000000" w:themeColor="text1"/>
          <w:sz w:val="28"/>
          <w:szCs w:val="28"/>
          <w14:textFill>
            <w14:solidFill>
              <w14:schemeClr w14:val="tx1"/>
            </w14:solidFill>
          </w14:textFill>
        </w:rPr>
        <w:t>干价，不再另行增加费用。</w:t>
      </w:r>
    </w:p>
    <w:p>
      <w:pPr>
        <w:widowControl/>
        <w:spacing w:line="360" w:lineRule="auto"/>
        <w:ind w:firstLine="560" w:firstLineChars="200"/>
        <w:jc w:val="left"/>
        <w:rPr>
          <w:rFonts w:hint="eastAsia"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本项目最高限价（不含税）为人民币</w:t>
      </w:r>
      <w:r>
        <w:rPr>
          <w:rFonts w:hint="eastAsia" w:ascii="仿宋" w:hAnsi="仿宋" w:eastAsia="仿宋" w:cs="仿宋"/>
          <w:color w:val="000000" w:themeColor="text1"/>
          <w:sz w:val="28"/>
          <w:szCs w:val="28"/>
          <w:lang w:val="en-US" w:eastAsia="zh-CN"/>
          <w14:textFill>
            <w14:solidFill>
              <w14:schemeClr w14:val="tx1"/>
            </w14:solidFill>
          </w14:textFill>
        </w:rPr>
        <w:t>300,000</w:t>
      </w:r>
      <w:r>
        <w:rPr>
          <w:rFonts w:hint="eastAsia" w:ascii="仿宋" w:hAnsi="仿宋" w:eastAsia="仿宋" w:cs="仿宋"/>
          <w:color w:val="000000" w:themeColor="text1"/>
          <w:sz w:val="28"/>
          <w:szCs w:val="28"/>
          <w14:textFill>
            <w14:solidFill>
              <w14:schemeClr w14:val="tx1"/>
            </w14:solidFill>
          </w14:textFill>
        </w:rPr>
        <w:t>元（大写</w:t>
      </w:r>
      <w:r>
        <w:rPr>
          <w:rFonts w:hint="eastAsia" w:ascii="仿宋" w:hAnsi="仿宋" w:eastAsia="仿宋" w:cs="仿宋"/>
          <w:color w:val="auto"/>
          <w:sz w:val="28"/>
          <w:szCs w:val="28"/>
        </w:rPr>
        <w:t>金</w:t>
      </w:r>
      <w:r>
        <w:rPr>
          <w:rFonts w:hint="eastAsia" w:ascii="仿宋" w:hAnsi="仿宋" w:eastAsia="仿宋" w:cs="仿宋"/>
          <w:sz w:val="28"/>
          <w:szCs w:val="28"/>
        </w:rPr>
        <w:t>额：</w:t>
      </w:r>
      <w:r>
        <w:rPr>
          <w:rFonts w:hint="eastAsia" w:ascii="仿宋" w:hAnsi="仿宋" w:eastAsia="仿宋" w:cs="仿宋"/>
          <w:sz w:val="28"/>
          <w:szCs w:val="28"/>
          <w:lang w:val="en-US" w:eastAsia="zh-CN"/>
        </w:rPr>
        <w:t>叁拾万</w:t>
      </w:r>
      <w:r>
        <w:rPr>
          <w:rFonts w:hint="eastAsia" w:ascii="仿宋" w:hAnsi="仿宋" w:eastAsia="仿宋" w:cs="仿宋"/>
          <w:sz w:val="28"/>
          <w:szCs w:val="28"/>
          <w:lang w:eastAsia="zh-CN"/>
        </w:rPr>
        <w:t>元</w:t>
      </w:r>
      <w:r>
        <w:rPr>
          <w:rFonts w:hint="eastAsia" w:ascii="仿宋" w:hAnsi="仿宋" w:eastAsia="仿宋" w:cs="仿宋"/>
          <w:sz w:val="28"/>
          <w:szCs w:val="28"/>
        </w:rPr>
        <w:t>整），报价超过最高限价，将取消比选响应方的比选资格。</w:t>
      </w:r>
    </w:p>
    <w:p>
      <w:pPr>
        <w:ind w:firstLine="560" w:firstLineChars="200"/>
        <w:rPr>
          <w:rFonts w:hint="eastAsia"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二、合格报价供应商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具有与本比选文件要求相适应的供应能力、售后服务能力的生产厂家或经营商。比选响应单位必须具备：</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2.1</w:t>
      </w:r>
      <w:r>
        <w:rPr>
          <w:rFonts w:hint="eastAsia" w:ascii="仿宋" w:hAnsi="仿宋" w:eastAsia="仿宋"/>
          <w:sz w:val="28"/>
          <w:szCs w:val="28"/>
          <w:lang w:eastAsia="zh-CN"/>
        </w:rPr>
        <w:t>有效营业执照等（详见</w:t>
      </w:r>
      <w:r>
        <w:rPr>
          <w:rFonts w:hint="eastAsia" w:ascii="仿宋" w:hAnsi="仿宋" w:eastAsia="仿宋"/>
          <w:sz w:val="28"/>
          <w:szCs w:val="28"/>
          <w:lang w:val="en-US" w:eastAsia="zh-CN"/>
        </w:rPr>
        <w:t>1.1</w:t>
      </w:r>
      <w:r>
        <w:rPr>
          <w:rFonts w:hint="eastAsia" w:ascii="仿宋" w:hAnsi="仿宋" w:eastAsia="仿宋"/>
          <w:sz w:val="28"/>
          <w:szCs w:val="28"/>
          <w:lang w:eastAsia="zh-CN"/>
        </w:rPr>
        <w:t>）</w:t>
      </w:r>
      <w:r>
        <w:rPr>
          <w:rFonts w:hint="eastAsia" w:ascii="仿宋" w:hAnsi="仿宋" w:eastAsia="仿宋"/>
          <w:sz w:val="28"/>
          <w:szCs w:val="28"/>
          <w:lang w:val="en-US" w:eastAsia="zh-CN"/>
        </w:rPr>
        <w:t>.</w:t>
      </w:r>
    </w:p>
    <w:p>
      <w:pPr>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rPr>
        <w:t>三、</w:t>
      </w:r>
      <w:r>
        <w:rPr>
          <w:rFonts w:hint="eastAsia" w:ascii="仿宋" w:hAnsi="仿宋" w:eastAsia="仿宋" w:cs="仿宋"/>
          <w:b/>
          <w:bCs/>
          <w:color w:val="000000"/>
          <w:sz w:val="28"/>
          <w:szCs w:val="28"/>
        </w:rPr>
        <w:t>成交标准</w:t>
      </w:r>
    </w:p>
    <w:p>
      <w:pPr>
        <w:spacing w:line="360" w:lineRule="auto"/>
        <w:ind w:firstLine="562" w:firstLineChars="200"/>
        <w:rPr>
          <w:rFonts w:hint="eastAsia" w:ascii="仿宋" w:hAnsi="仿宋" w:eastAsia="仿宋" w:cs="仿宋"/>
          <w:bCs/>
          <w:color w:val="000000"/>
          <w:sz w:val="28"/>
          <w:szCs w:val="28"/>
        </w:rPr>
      </w:pPr>
      <w:r>
        <w:rPr>
          <w:rFonts w:hint="eastAsia" w:ascii="仿宋" w:hAnsi="仿宋" w:eastAsia="仿宋"/>
          <w:b/>
          <w:bCs/>
          <w:color w:val="auto"/>
          <w:sz w:val="28"/>
          <w:szCs w:val="28"/>
          <w:highlight w:val="none"/>
        </w:rPr>
        <w:t xml:space="preserve"> </w:t>
      </w:r>
      <w:r>
        <w:rPr>
          <w:rFonts w:hint="eastAsia" w:ascii="仿宋" w:hAnsi="仿宋" w:eastAsia="仿宋" w:cs="仿宋"/>
          <w:bCs/>
          <w:color w:val="auto"/>
          <w:sz w:val="28"/>
          <w:szCs w:val="28"/>
        </w:rPr>
        <w:t>本次</w:t>
      </w:r>
      <w:r>
        <w:rPr>
          <w:rFonts w:hint="eastAsia" w:ascii="仿宋" w:hAnsi="仿宋" w:eastAsia="仿宋" w:cs="仿宋"/>
          <w:color w:val="auto"/>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p>
    <w:p>
      <w:pPr>
        <w:widowControl/>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具体</w:t>
      </w: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仿宋"/>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3.3 项目重新比选时，经评审有有效比选响应人的，应当按规定程序，根据符合采购需求、质量和服务，且报价最低的原则确定成交候选人。</w:t>
      </w:r>
    </w:p>
    <w:p>
      <w:pPr>
        <w:pStyle w:val="4"/>
        <w:jc w:val="both"/>
        <w:rPr>
          <w:rFonts w:hint="eastAsia" w:eastAsia="仿宋"/>
          <w:lang w:val="en-US" w:eastAsia="zh-CN"/>
        </w:rPr>
      </w:pPr>
      <w:r>
        <w:rPr>
          <w:rFonts w:hint="eastAsia" w:ascii="仿宋" w:hAnsi="仿宋" w:eastAsia="仿宋" w:cs="仿宋"/>
          <w:bCs/>
          <w:color w:val="000000"/>
          <w:sz w:val="28"/>
          <w:szCs w:val="28"/>
          <w:lang w:val="en-US" w:eastAsia="zh-CN"/>
        </w:rPr>
        <w:t xml:space="preserve">  </w:t>
      </w:r>
      <w:r>
        <w:rPr>
          <w:rFonts w:hint="eastAsia" w:ascii="仿宋" w:hAnsi="仿宋" w:eastAsia="仿宋" w:cs="仿宋"/>
          <w:b w:val="0"/>
          <w:bCs/>
          <w:color w:val="000000"/>
          <w:kern w:val="2"/>
          <w:sz w:val="28"/>
          <w:szCs w:val="28"/>
          <w:lang w:val="en-US" w:eastAsia="zh-CN" w:bidi="ar-SA"/>
        </w:rPr>
        <w:t xml:space="preserve">  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pStyle w:val="4"/>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凡有意参加的供应商，请于</w:t>
      </w:r>
      <w:r>
        <w:rPr>
          <w:rFonts w:hint="eastAsia" w:ascii="仿宋" w:hAnsi="仿宋" w:eastAsia="仿宋" w:cs="仿宋"/>
          <w:b w:val="0"/>
          <w:bCs/>
          <w:color w:val="000000"/>
          <w:kern w:val="2"/>
          <w:sz w:val="28"/>
          <w:szCs w:val="28"/>
          <w:u w:val="single"/>
          <w:lang w:val="en-US" w:eastAsia="zh-CN" w:bidi="ar-SA"/>
        </w:rPr>
        <w:t>2020年10月23日</w:t>
      </w:r>
      <w:r>
        <w:rPr>
          <w:rFonts w:hint="eastAsia" w:ascii="仿宋" w:hAnsi="仿宋" w:eastAsia="仿宋" w:cs="仿宋"/>
          <w:b w:val="0"/>
          <w:bCs/>
          <w:color w:val="000000"/>
          <w:kern w:val="2"/>
          <w:sz w:val="28"/>
          <w:szCs w:val="28"/>
          <w:lang w:val="en-US" w:eastAsia="zh-CN" w:bidi="ar-SA"/>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ind w:firstLine="562" w:firstLineChars="20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五、项目</w:t>
      </w:r>
      <w:r>
        <w:rPr>
          <w:rFonts w:hint="eastAsia" w:ascii="仿宋" w:hAnsi="仿宋" w:eastAsia="仿宋" w:cs="仿宋"/>
          <w:b/>
          <w:color w:val="000000"/>
          <w:kern w:val="0"/>
          <w:sz w:val="28"/>
          <w:szCs w:val="28"/>
          <w:lang w:eastAsia="zh-CN"/>
        </w:rPr>
        <w:t>比选响应保证金及</w:t>
      </w:r>
      <w:r>
        <w:rPr>
          <w:rFonts w:hint="eastAsia" w:ascii="仿宋" w:hAnsi="仿宋" w:eastAsia="仿宋" w:cs="仿宋"/>
          <w:b/>
          <w:color w:val="000000"/>
          <w:kern w:val="0"/>
          <w:sz w:val="28"/>
          <w:szCs w:val="28"/>
        </w:rPr>
        <w:t>履约保证金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cs="仿宋"/>
          <w:color w:val="auto"/>
          <w:sz w:val="28"/>
          <w:szCs w:val="28"/>
          <w:lang w:val="en-US" w:eastAsia="zh-CN"/>
        </w:rPr>
        <w:t>5.1</w:t>
      </w:r>
      <w:r>
        <w:rPr>
          <w:rFonts w:hint="eastAsia" w:ascii="仿宋" w:hAnsi="仿宋" w:eastAsia="仿宋" w:cs="仿宋"/>
          <w:b w:val="0"/>
          <w:bCs/>
          <w:color w:val="000000"/>
          <w:kern w:val="2"/>
          <w:sz w:val="28"/>
          <w:szCs w:val="28"/>
          <w:lang w:val="en-US" w:eastAsia="zh-CN" w:bidi="ar-SA"/>
        </w:rPr>
        <w:t xml:space="preserve">项目比选响应保证金：金额为人民币 </w:t>
      </w:r>
      <w:r>
        <w:rPr>
          <w:rFonts w:hint="eastAsia" w:ascii="仿宋" w:hAnsi="仿宋" w:eastAsia="仿宋" w:cs="仿宋"/>
          <w:b w:val="0"/>
          <w:bCs/>
          <w:color w:val="000000"/>
          <w:kern w:val="2"/>
          <w:sz w:val="28"/>
          <w:szCs w:val="28"/>
          <w:u w:val="single"/>
          <w:lang w:val="en-US" w:eastAsia="zh-CN" w:bidi="ar-SA"/>
        </w:rPr>
        <w:t xml:space="preserve">伍仟 </w:t>
      </w:r>
      <w:r>
        <w:rPr>
          <w:rFonts w:hint="eastAsia" w:ascii="仿宋" w:hAnsi="仿宋" w:eastAsia="仿宋" w:cs="仿宋"/>
          <w:b w:val="0"/>
          <w:bCs/>
          <w:color w:val="000000"/>
          <w:kern w:val="2"/>
          <w:sz w:val="28"/>
          <w:szCs w:val="28"/>
          <w:lang w:val="en-US" w:eastAsia="zh-CN" w:bidi="ar-SA"/>
        </w:rPr>
        <w:t>元整。</w:t>
      </w:r>
    </w:p>
    <w:p>
      <w:pPr>
        <w:ind w:firstLine="560" w:firstLineChars="200"/>
        <w:rPr>
          <w:rFonts w:ascii="仿宋" w:hAnsi="仿宋" w:eastAsia="仿宋"/>
          <w:sz w:val="28"/>
          <w:szCs w:val="28"/>
        </w:rPr>
      </w:pPr>
      <w:r>
        <w:rPr>
          <w:rFonts w:hint="eastAsia" w:ascii="仿宋" w:hAnsi="仿宋" w:eastAsia="仿宋"/>
          <w:sz w:val="28"/>
          <w:szCs w:val="28"/>
          <w:lang w:val="en-US" w:eastAsia="zh-CN"/>
        </w:rPr>
        <w:t>5.1.1</w:t>
      </w:r>
      <w:r>
        <w:rPr>
          <w:rFonts w:hint="eastAsia" w:ascii="仿宋" w:hAnsi="仿宋" w:eastAsia="仿宋"/>
          <w:sz w:val="28"/>
          <w:szCs w:val="28"/>
        </w:rPr>
        <w:t>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pPr>
        <w:ind w:firstLine="560" w:firstLineChars="200"/>
        <w:rPr>
          <w:rFonts w:ascii="仿宋" w:hAnsi="仿宋" w:eastAsia="仿宋"/>
          <w:sz w:val="28"/>
          <w:szCs w:val="28"/>
        </w:rPr>
      </w:pPr>
      <w:r>
        <w:rPr>
          <w:rFonts w:hint="eastAsia" w:ascii="仿宋" w:hAnsi="仿宋" w:eastAsia="仿宋"/>
          <w:sz w:val="28"/>
          <w:szCs w:val="28"/>
        </w:rPr>
        <w:t>开户名：重庆机场集团有限公司</w:t>
      </w:r>
    </w:p>
    <w:p>
      <w:pPr>
        <w:ind w:firstLine="560" w:firstLineChars="200"/>
        <w:rPr>
          <w:rFonts w:ascii="仿宋" w:hAnsi="仿宋" w:eastAsia="仿宋"/>
          <w:sz w:val="28"/>
          <w:szCs w:val="28"/>
        </w:rPr>
      </w:pPr>
      <w:r>
        <w:rPr>
          <w:rFonts w:hint="eastAsia" w:ascii="仿宋" w:hAnsi="仿宋" w:eastAsia="仿宋"/>
          <w:sz w:val="28"/>
          <w:szCs w:val="28"/>
        </w:rPr>
        <w:t>开户银行：建设银行渝北机场支行</w:t>
      </w:r>
    </w:p>
    <w:p>
      <w:pPr>
        <w:ind w:firstLine="560" w:firstLineChars="200"/>
        <w:rPr>
          <w:rFonts w:hint="eastAsia" w:ascii="仿宋" w:hAnsi="仿宋" w:eastAsia="仿宋"/>
          <w:sz w:val="28"/>
          <w:szCs w:val="28"/>
        </w:rPr>
      </w:pPr>
      <w:r>
        <w:rPr>
          <w:rFonts w:hint="eastAsia" w:ascii="仿宋" w:hAnsi="仿宋" w:eastAsia="仿宋"/>
          <w:sz w:val="28"/>
          <w:szCs w:val="28"/>
        </w:rPr>
        <w:t>账号：5000 1083 8000 5000 0447</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联系电话：023-67155557</w:t>
      </w:r>
    </w:p>
    <w:p>
      <w:pPr>
        <w:ind w:firstLine="560" w:firstLineChars="200"/>
        <w:rPr>
          <w:rFonts w:ascii="仿宋" w:hAnsi="仿宋" w:eastAsia="仿宋"/>
          <w:sz w:val="28"/>
          <w:szCs w:val="28"/>
        </w:rPr>
      </w:pPr>
      <w:r>
        <w:rPr>
          <w:rFonts w:hint="eastAsia" w:ascii="仿宋" w:hAnsi="仿宋" w:eastAsia="仿宋"/>
          <w:sz w:val="28"/>
          <w:szCs w:val="28"/>
        </w:rPr>
        <w:t>注意：比选响应人递交比选响应文件时应出示采购人财务部开具的项目比选保证金收据原件，否则，采购人将拒收比选响应文件。</w:t>
      </w:r>
    </w:p>
    <w:p>
      <w:pPr>
        <w:ind w:firstLine="560" w:firstLineChars="200"/>
        <w:rPr>
          <w:rFonts w:ascii="仿宋" w:hAnsi="仿宋" w:eastAsia="仿宋"/>
          <w:sz w:val="28"/>
          <w:szCs w:val="28"/>
        </w:rPr>
      </w:pPr>
      <w:r>
        <w:rPr>
          <w:rFonts w:hint="eastAsia" w:ascii="仿宋" w:hAnsi="仿宋" w:eastAsia="仿宋"/>
          <w:sz w:val="28"/>
          <w:szCs w:val="28"/>
        </w:rPr>
        <w:t>5.1.2 提交时间：比选开始前</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5.1.3</w:t>
      </w:r>
      <w:r>
        <w:rPr>
          <w:rFonts w:hint="eastAsia" w:ascii="仿宋" w:hAnsi="仿宋" w:eastAsia="仿宋"/>
          <w:sz w:val="28"/>
          <w:szCs w:val="28"/>
        </w:rPr>
        <w:t>项目比选响应保证金的退还：成交候选人以外的项目比选响应保证金在成交结果公示期结束且无异议后，比选响应单位开具收据并加盖比选响应单位财务专用章，附比选响应单位账户信息一并递交</w:t>
      </w:r>
      <w:r>
        <w:rPr>
          <w:rFonts w:hint="eastAsia" w:ascii="仿宋" w:hAnsi="仿宋" w:eastAsia="仿宋"/>
          <w:sz w:val="28"/>
          <w:szCs w:val="28"/>
          <w:lang w:eastAsia="zh-CN"/>
        </w:rPr>
        <w:t>至</w:t>
      </w:r>
      <w:r>
        <w:rPr>
          <w:rFonts w:hint="eastAsia" w:ascii="仿宋" w:hAnsi="仿宋" w:eastAsia="仿宋" w:cs="仿宋"/>
          <w:bCs/>
          <w:color w:val="000000" w:themeColor="text1"/>
          <w:sz w:val="28"/>
          <w:szCs w:val="28"/>
          <w:lang w:eastAsia="zh-CN"/>
          <w14:textFill>
            <w14:solidFill>
              <w14:schemeClr w14:val="tx1"/>
            </w14:solidFill>
          </w14:textFill>
        </w:rPr>
        <w:t>我司机场建设部，我司</w:t>
      </w:r>
      <w:r>
        <w:rPr>
          <w:rFonts w:hint="eastAsia" w:ascii="仿宋" w:hAnsi="仿宋" w:eastAsia="仿宋"/>
          <w:sz w:val="28"/>
          <w:szCs w:val="28"/>
        </w:rPr>
        <w:t>凭借该收据根据相关规定在20个工作日内将项目比选响应保证金以银行转账方式退还至比选响应人，该项目比选响应保证金递交期间不计利息。成交的比选人交纳的比选响应保证金将转为履约保证金</w:t>
      </w:r>
      <w:r>
        <w:rPr>
          <w:rFonts w:hint="eastAsia" w:ascii="仿宋" w:hAnsi="仿宋" w:eastAsia="仿宋"/>
          <w:sz w:val="28"/>
          <w:szCs w:val="28"/>
          <w:lang w:eastAsia="zh-CN"/>
        </w:rPr>
        <w:t>，差额部分（履约保证金和比选响应保证金之差）在中标通知书发出后十日内，合同签订前补足，作为本合同生效的必要条件。</w:t>
      </w:r>
    </w:p>
    <w:p>
      <w:pPr>
        <w:ind w:firstLine="560" w:firstLineChars="200"/>
        <w:rPr>
          <w:rFonts w:hint="eastAsia" w:ascii="仿宋" w:hAnsi="仿宋" w:eastAsia="仿宋" w:cs="仿宋"/>
          <w:color w:val="auto"/>
          <w:kern w:val="0"/>
          <w:sz w:val="28"/>
          <w:szCs w:val="28"/>
        </w:rPr>
      </w:pPr>
      <w:r>
        <w:rPr>
          <w:rFonts w:hint="eastAsia" w:ascii="仿宋" w:hAnsi="仿宋" w:eastAsia="仿宋"/>
          <w:sz w:val="28"/>
          <w:szCs w:val="28"/>
          <w:lang w:val="en-US" w:eastAsia="zh-CN"/>
        </w:rPr>
        <w:t>5.2</w:t>
      </w:r>
      <w:r>
        <w:rPr>
          <w:rFonts w:hint="eastAsia" w:ascii="仿宋" w:hAnsi="仿宋" w:eastAsia="仿宋" w:cs="仿宋"/>
          <w:color w:val="auto"/>
          <w:sz w:val="28"/>
          <w:szCs w:val="28"/>
        </w:rPr>
        <w:t>履约保证金为合同总价款的</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比选响应方</w:t>
      </w:r>
      <w:r>
        <w:rPr>
          <w:rFonts w:hint="eastAsia" w:ascii="仿宋" w:hAnsi="仿宋" w:eastAsia="仿宋" w:cs="仿宋"/>
          <w:color w:val="auto"/>
          <w:sz w:val="28"/>
          <w:szCs w:val="28"/>
        </w:rPr>
        <w:t>在收到成交通知书10日内缴纳，于</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验收合格后，由使用部门一次性退还（不记利息）。</w:t>
      </w:r>
    </w:p>
    <w:p>
      <w:pPr>
        <w:adjustRightInd w:val="0"/>
        <w:snapToGrid w:val="0"/>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六、</w:t>
      </w:r>
      <w:r>
        <w:rPr>
          <w:rFonts w:hint="eastAsia" w:ascii="仿宋" w:hAnsi="仿宋" w:eastAsia="仿宋" w:cs="仿宋"/>
          <w:b/>
          <w:color w:val="000000"/>
          <w:sz w:val="28"/>
          <w:szCs w:val="28"/>
        </w:rPr>
        <w:t>支付方式</w:t>
      </w:r>
    </w:p>
    <w:p>
      <w:pPr>
        <w:spacing w:line="360" w:lineRule="auto"/>
        <w:ind w:firstLine="560" w:firstLineChars="200"/>
        <w:rPr>
          <w:rFonts w:hint="eastAsia" w:ascii="仿宋" w:hAnsi="仿宋" w:eastAsia="仿宋" w:cs="仿宋"/>
          <w:color w:val="000000" w:themeColor="text1"/>
          <w:sz w:val="28"/>
          <w:szCs w:val="28"/>
          <w:u w:val="none"/>
          <w:lang w:eastAsia="zh-CN"/>
          <w14:textFill>
            <w14:solidFill>
              <w14:schemeClr w14:val="tx1"/>
            </w14:solidFill>
          </w14:textFill>
        </w:rPr>
      </w:pPr>
      <w:r>
        <w:rPr>
          <w:rFonts w:hint="eastAsia" w:ascii="仿宋" w:hAnsi="仿宋" w:eastAsia="仿宋" w:cs="仿宋"/>
          <w:color w:val="000000" w:themeColor="text1"/>
          <w:sz w:val="28"/>
          <w:szCs w:val="28"/>
          <w:u w:val="none"/>
          <w:lang w:eastAsia="zh-CN"/>
          <w14:textFill>
            <w14:solidFill>
              <w14:schemeClr w14:val="tx1"/>
            </w14:solidFill>
          </w14:textFill>
        </w:rPr>
        <w:t>合同签订后20个工作日内支付到合同总额的30%，项目完工且验收合格后20个工作日内支付到合同总额的95%，质保期结束无质量问题后支付剩下5%合同款。</w:t>
      </w:r>
    </w:p>
    <w:p>
      <w:pPr>
        <w:spacing w:line="360" w:lineRule="auto"/>
        <w:ind w:firstLine="560" w:firstLineChars="200"/>
        <w:rPr>
          <w:rFonts w:hint="eastAsia" w:ascii="仿宋" w:hAnsi="仿宋" w:eastAsia="仿宋" w:cs="仿宋"/>
          <w:color w:val="000000" w:themeColor="text1"/>
          <w:sz w:val="28"/>
          <w:szCs w:val="28"/>
          <w:u w:val="none"/>
          <w:lang w:eastAsia="zh-CN"/>
          <w14:textFill>
            <w14:solidFill>
              <w14:schemeClr w14:val="tx1"/>
            </w14:solidFill>
          </w14:textFill>
        </w:rPr>
      </w:pPr>
      <w:r>
        <w:rPr>
          <w:rFonts w:hint="eastAsia" w:ascii="仿宋" w:hAnsi="仿宋" w:eastAsia="仿宋" w:cs="仿宋"/>
          <w:color w:val="000000" w:themeColor="text1"/>
          <w:sz w:val="28"/>
          <w:szCs w:val="28"/>
          <w:u w:val="none"/>
          <w:lang w:eastAsia="zh-CN"/>
          <w14:textFill>
            <w14:solidFill>
              <w14:schemeClr w14:val="tx1"/>
            </w14:solidFill>
          </w14:textFill>
        </w:rPr>
        <w:t>若乙方开具增值税专用发票，则甲方支付不含税合同金额和税额的总金额；若乙方开具增值税普通发票，则甲方仅支付不含税合同金额。</w:t>
      </w:r>
    </w:p>
    <w:p>
      <w:pPr>
        <w:adjustRightInd w:val="0"/>
        <w:snapToGrid w:val="0"/>
        <w:spacing w:line="360" w:lineRule="auto"/>
        <w:ind w:firstLine="562" w:firstLineChars="200"/>
        <w:rPr>
          <w:rFonts w:hint="eastAsia" w:ascii="仿宋" w:hAnsi="仿宋" w:eastAsia="仿宋" w:cs="仿宋"/>
          <w:b/>
          <w:color w:val="auto"/>
          <w:kern w:val="0"/>
          <w:sz w:val="28"/>
          <w:szCs w:val="28"/>
          <w:lang w:eastAsia="zh-CN"/>
        </w:rPr>
      </w:pPr>
      <w:r>
        <w:rPr>
          <w:rFonts w:hint="eastAsia" w:ascii="仿宋" w:hAnsi="仿宋" w:eastAsia="仿宋" w:cs="仿宋"/>
          <w:b/>
          <w:color w:val="auto"/>
          <w:kern w:val="0"/>
          <w:sz w:val="28"/>
          <w:szCs w:val="28"/>
          <w:lang w:eastAsia="zh-CN"/>
        </w:rPr>
        <w:t>七、工期</w:t>
      </w:r>
    </w:p>
    <w:p>
      <w:pPr>
        <w:adjustRightInd w:val="0"/>
        <w:snapToGrid w:val="0"/>
        <w:spacing w:line="360" w:lineRule="auto"/>
        <w:ind w:firstLine="560" w:firstLineChars="200"/>
        <w:rPr>
          <w:rFonts w:hint="eastAsia" w:ascii="仿宋" w:hAnsi="仿宋" w:eastAsia="仿宋" w:cs="仿宋"/>
          <w:b/>
          <w:color w:val="auto"/>
          <w:kern w:val="0"/>
          <w:sz w:val="28"/>
          <w:szCs w:val="28"/>
          <w:lang w:val="en-US" w:eastAsia="zh-CN"/>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自合同签订之日起60个日历天。</w:t>
      </w:r>
    </w:p>
    <w:p>
      <w:pPr>
        <w:adjustRightInd w:val="0"/>
        <w:snapToGrid w:val="0"/>
        <w:spacing w:line="360" w:lineRule="auto"/>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lang w:eastAsia="zh-CN"/>
        </w:rPr>
        <w:t>八、质保</w:t>
      </w:r>
      <w:r>
        <w:rPr>
          <w:rFonts w:hint="eastAsia" w:ascii="仿宋" w:hAnsi="仿宋" w:eastAsia="仿宋" w:cs="仿宋"/>
          <w:b/>
          <w:color w:val="auto"/>
          <w:kern w:val="0"/>
          <w:sz w:val="28"/>
          <w:szCs w:val="28"/>
        </w:rPr>
        <w:t>期</w:t>
      </w:r>
    </w:p>
    <w:p>
      <w:pPr>
        <w:adjustRightInd w:val="0"/>
        <w:snapToGrid w:val="0"/>
        <w:spacing w:line="360" w:lineRule="auto"/>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自合同签订之日起1年。</w:t>
      </w:r>
    </w:p>
    <w:p>
      <w:pPr>
        <w:widowControl/>
        <w:adjustRightInd w:val="0"/>
        <w:snapToGrid w:val="0"/>
        <w:spacing w:line="360" w:lineRule="auto"/>
        <w:ind w:firstLine="551" w:firstLineChars="196"/>
        <w:jc w:val="left"/>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lang w:eastAsia="zh-CN"/>
        </w:rPr>
        <w:t>九</w:t>
      </w:r>
      <w:r>
        <w:rPr>
          <w:rFonts w:hint="eastAsia" w:ascii="仿宋" w:hAnsi="仿宋" w:eastAsia="仿宋" w:cs="仿宋"/>
          <w:b/>
          <w:color w:val="000000"/>
          <w:sz w:val="28"/>
          <w:szCs w:val="28"/>
        </w:rPr>
        <w:t>、比选响应有效期</w:t>
      </w:r>
    </w:p>
    <w:p>
      <w:pPr>
        <w:autoSpaceDE w:val="0"/>
        <w:autoSpaceDN w:val="0"/>
        <w:adjustRightInd w:val="0"/>
        <w:spacing w:line="360" w:lineRule="auto"/>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eastAsia" w:ascii="仿宋" w:hAnsi="仿宋" w:eastAsia="仿宋" w:cs="仿宋"/>
          <w:sz w:val="28"/>
          <w:szCs w:val="28"/>
        </w:rPr>
      </w:pPr>
      <w:r>
        <w:rPr>
          <w:rFonts w:hint="eastAsia" w:ascii="仿宋" w:hAnsi="仿宋" w:eastAsia="仿宋" w:cs="仿宋"/>
          <w:b/>
          <w:color w:val="000000"/>
          <w:sz w:val="28"/>
          <w:szCs w:val="28"/>
          <w:lang w:eastAsia="zh-CN"/>
        </w:rPr>
        <w:t>十</w:t>
      </w:r>
      <w:r>
        <w:rPr>
          <w:rFonts w:hint="eastAsia" w:ascii="仿宋" w:hAnsi="仿宋" w:eastAsia="仿宋" w:cs="仿宋"/>
          <w:b/>
          <w:color w:val="000000"/>
          <w:sz w:val="28"/>
          <w:szCs w:val="28"/>
        </w:rPr>
        <w:t>、比选响应</w:t>
      </w:r>
      <w:r>
        <w:rPr>
          <w:rFonts w:hint="eastAsia" w:ascii="仿宋" w:hAnsi="仿宋" w:eastAsia="仿宋" w:cs="仿宋"/>
          <w:b/>
          <w:color w:val="000000"/>
          <w:kern w:val="0"/>
          <w:sz w:val="28"/>
          <w:szCs w:val="28"/>
        </w:rPr>
        <w:t>文件的编制和提交</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val="zh-CN"/>
        </w:rPr>
        <w:t>.1</w:t>
      </w:r>
      <w:r>
        <w:rPr>
          <w:rFonts w:hint="eastAsia" w:ascii="仿宋" w:hAnsi="仿宋" w:eastAsia="仿宋"/>
          <w:sz w:val="28"/>
          <w:highlight w:val="none"/>
        </w:rPr>
        <w:t>比选响应方</w:t>
      </w:r>
      <w:r>
        <w:rPr>
          <w:rFonts w:hint="eastAsia" w:ascii="仿宋" w:hAnsi="仿宋" w:eastAsia="仿宋"/>
          <w:sz w:val="28"/>
          <w:szCs w:val="28"/>
          <w:highlight w:val="none"/>
          <w:lang w:val="zh-CN"/>
        </w:rPr>
        <w:t>应当按照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采购文件的要求编制比选响应文件，</w:t>
      </w:r>
      <w:r>
        <w:rPr>
          <w:rFonts w:hint="eastAsia" w:ascii="仿宋" w:hAnsi="仿宋" w:eastAsia="仿宋"/>
          <w:b/>
          <w:bCs/>
          <w:sz w:val="28"/>
          <w:szCs w:val="28"/>
          <w:highlight w:val="none"/>
          <w:lang w:val="zh-CN"/>
        </w:rPr>
        <w:t>比选响应文件应当对</w:t>
      </w:r>
      <w:r>
        <w:rPr>
          <w:rFonts w:hint="eastAsia" w:ascii="仿宋" w:hAnsi="仿宋" w:eastAsia="仿宋"/>
          <w:b/>
          <w:bCs/>
          <w:sz w:val="28"/>
          <w:szCs w:val="28"/>
          <w:highlight w:val="none"/>
        </w:rPr>
        <w:t>比选</w:t>
      </w:r>
      <w:r>
        <w:rPr>
          <w:rFonts w:hint="eastAsia" w:ascii="仿宋" w:hAnsi="仿宋" w:eastAsia="仿宋"/>
          <w:b/>
          <w:bCs/>
          <w:sz w:val="28"/>
          <w:szCs w:val="28"/>
          <w:highlight w:val="none"/>
          <w:lang w:val="zh-CN"/>
        </w:rPr>
        <w:t>采购文件提出的要求和条件作出实质性应答（应答格式自理）</w:t>
      </w:r>
      <w:r>
        <w:rPr>
          <w:rFonts w:hint="eastAsia" w:ascii="仿宋" w:hAnsi="仿宋" w:eastAsia="仿宋" w:cs="仿宋"/>
          <w:color w:val="000000"/>
          <w:sz w:val="28"/>
          <w:szCs w:val="28"/>
          <w:lang w:val="zh-CN"/>
        </w:rPr>
        <w:t>。</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360" w:lineRule="auto"/>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sz w:val="28"/>
          <w:szCs w:val="28"/>
          <w:lang w:val="zh-CN"/>
        </w:rPr>
        <w:t>加盖公章的</w:t>
      </w:r>
      <w:r>
        <w:rPr>
          <w:rFonts w:hint="eastAsia" w:ascii="仿宋" w:hAnsi="仿宋" w:eastAsia="仿宋" w:cs="仿宋"/>
          <w:color w:val="000000"/>
          <w:sz w:val="28"/>
          <w:szCs w:val="28"/>
          <w:lang w:val="zh-CN"/>
        </w:rPr>
        <w:t>报价</w:t>
      </w:r>
      <w:r>
        <w:rPr>
          <w:rFonts w:hint="eastAsia" w:ascii="仿宋" w:hAnsi="仿宋" w:eastAsia="仿宋" w:cs="仿宋"/>
          <w:sz w:val="28"/>
          <w:szCs w:val="28"/>
          <w:lang w:val="zh-CN"/>
        </w:rPr>
        <w:t>函及声明（格式按附件</w:t>
      </w:r>
      <w:r>
        <w:rPr>
          <w:rFonts w:hint="eastAsia" w:ascii="仿宋" w:hAnsi="仿宋" w:eastAsia="仿宋" w:cs="仿宋"/>
          <w:sz w:val="28"/>
          <w:szCs w:val="28"/>
        </w:rPr>
        <w:t>1</w:t>
      </w:r>
      <w:r>
        <w:rPr>
          <w:rFonts w:hint="eastAsia" w:ascii="仿宋" w:hAnsi="仿宋" w:eastAsia="仿宋" w:cs="仿宋"/>
          <w:sz w:val="28"/>
          <w:szCs w:val="28"/>
          <w:lang w:val="zh-CN"/>
        </w:rPr>
        <w:t>）。</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3 </w:t>
      </w:r>
      <w:r>
        <w:rPr>
          <w:rFonts w:hint="eastAsia" w:ascii="仿宋" w:hAnsi="仿宋" w:eastAsia="仿宋" w:cs="仿宋"/>
          <w:color w:val="auto"/>
          <w:sz w:val="28"/>
          <w:szCs w:val="28"/>
          <w:lang w:val="zh-CN"/>
        </w:rPr>
        <w:t>报价部分。比选响应方应按照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采购文件要求报出拟提供</w:t>
      </w:r>
      <w:r>
        <w:rPr>
          <w:rFonts w:hint="eastAsia" w:ascii="仿宋" w:hAnsi="仿宋" w:eastAsia="仿宋" w:cs="仿宋"/>
          <w:color w:val="auto"/>
          <w:sz w:val="28"/>
          <w:szCs w:val="28"/>
        </w:rPr>
        <w:t>服务产品及相关的部署实施、日常运维服务的规格</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lang w:val="zh-CN"/>
        </w:rPr>
        <w:t>单价、总价等详细内容</w:t>
      </w:r>
      <w:r>
        <w:rPr>
          <w:rFonts w:hint="eastAsia" w:ascii="仿宋" w:hAnsi="仿宋" w:eastAsia="仿宋" w:cs="仿宋"/>
          <w:b/>
          <w:bCs/>
          <w:color w:val="auto"/>
          <w:sz w:val="28"/>
          <w:szCs w:val="28"/>
          <w:lang w:val="zh-CN"/>
        </w:rPr>
        <w:t>（注：</w:t>
      </w:r>
      <w:r>
        <w:rPr>
          <w:rFonts w:hint="eastAsia" w:ascii="仿宋" w:hAnsi="仿宋" w:eastAsia="仿宋" w:cs="仿宋"/>
          <w:b/>
          <w:bCs/>
          <w:color w:val="000000" w:themeColor="text1"/>
          <w:sz w:val="28"/>
          <w:szCs w:val="28"/>
          <w:lang w:eastAsia="zh-CN"/>
          <w14:textFill>
            <w14:solidFill>
              <w14:schemeClr w14:val="tx1"/>
            </w14:solidFill>
          </w14:textFill>
        </w:rPr>
        <w:t>按照新购域名单个费用和</w:t>
      </w:r>
      <w:r>
        <w:rPr>
          <w:rFonts w:hint="eastAsia" w:ascii="仿宋" w:hAnsi="仿宋" w:eastAsia="仿宋" w:cs="仿宋"/>
          <w:b/>
          <w:bCs/>
          <w:sz w:val="28"/>
          <w:szCs w:val="28"/>
        </w:rPr>
        <w:t>系统的迁移部署实施、日常运维服务</w:t>
      </w:r>
      <w:r>
        <w:rPr>
          <w:rFonts w:hint="eastAsia" w:ascii="仿宋" w:hAnsi="仿宋" w:eastAsia="仿宋" w:cs="仿宋"/>
          <w:b/>
          <w:bCs/>
          <w:sz w:val="28"/>
          <w:szCs w:val="28"/>
          <w:lang w:eastAsia="zh-CN"/>
        </w:rPr>
        <w:t>两项进行分开</w:t>
      </w:r>
      <w:r>
        <w:rPr>
          <w:rFonts w:hint="eastAsia" w:ascii="仿宋" w:hAnsi="仿宋" w:eastAsia="仿宋" w:cs="仿宋"/>
          <w:b/>
          <w:bCs/>
          <w:color w:val="000000" w:themeColor="text1"/>
          <w:sz w:val="28"/>
          <w:szCs w:val="28"/>
          <w:lang w:eastAsia="zh-CN"/>
          <w14:textFill>
            <w14:solidFill>
              <w14:schemeClr w14:val="tx1"/>
            </w14:solidFill>
          </w14:textFill>
        </w:rPr>
        <w:t>报价</w:t>
      </w:r>
      <w:r>
        <w:rPr>
          <w:rFonts w:hint="eastAsia" w:ascii="仿宋" w:hAnsi="仿宋" w:eastAsia="仿宋" w:cs="仿宋"/>
          <w:b/>
          <w:bCs/>
          <w:color w:val="auto"/>
          <w:sz w:val="28"/>
          <w:szCs w:val="28"/>
          <w:lang w:val="zh-CN"/>
        </w:rPr>
        <w:t>）</w:t>
      </w:r>
      <w:r>
        <w:rPr>
          <w:rFonts w:hint="eastAsia" w:ascii="仿宋" w:hAnsi="仿宋" w:eastAsia="仿宋" w:cs="仿宋"/>
          <w:color w:val="auto"/>
          <w:sz w:val="28"/>
          <w:szCs w:val="28"/>
          <w:lang w:val="zh-CN"/>
        </w:rPr>
        <w:t>，各项报价应包括拟相关税金和服务等全部费用，</w:t>
      </w:r>
      <w:r>
        <w:rPr>
          <w:rFonts w:hint="eastAsia" w:ascii="仿宋" w:hAnsi="仿宋" w:eastAsia="仿宋" w:cs="仿宋"/>
          <w:b/>
          <w:bCs/>
          <w:color w:val="auto"/>
          <w:sz w:val="28"/>
          <w:szCs w:val="28"/>
          <w:lang w:val="zh-CN"/>
        </w:rPr>
        <w:t>报价为不含税报价</w:t>
      </w:r>
      <w:r>
        <w:rPr>
          <w:rFonts w:hint="eastAsia" w:ascii="仿宋" w:hAnsi="仿宋" w:eastAsia="仿宋" w:cs="仿宋"/>
          <w:color w:val="auto"/>
          <w:sz w:val="28"/>
          <w:szCs w:val="28"/>
          <w:lang w:val="zh-CN"/>
        </w:rPr>
        <w:t>，增值税税率单列。</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技术部分。</w:t>
      </w:r>
      <w:r>
        <w:rPr>
          <w:rFonts w:hint="eastAsia" w:ascii="仿宋" w:hAnsi="仿宋" w:eastAsia="仿宋"/>
          <w:color w:val="auto"/>
          <w:sz w:val="28"/>
          <w:szCs w:val="28"/>
          <w:highlight w:val="none"/>
          <w:lang w:val="zh-CN"/>
        </w:rPr>
        <w:t>主要包括项目服务方案等的详细说明。</w:t>
      </w:r>
      <w:r>
        <w:rPr>
          <w:rFonts w:hint="eastAsia" w:ascii="仿宋" w:hAnsi="仿宋" w:eastAsia="仿宋" w:cs="仿宋"/>
          <w:color w:val="auto"/>
          <w:sz w:val="28"/>
          <w:szCs w:val="28"/>
          <w:lang w:val="zh-CN"/>
        </w:rPr>
        <w:t>如果提供的服务与</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采购文件要求有偏差，必须详细说明，</w:t>
      </w:r>
      <w:r>
        <w:rPr>
          <w:rFonts w:hint="eastAsia" w:ascii="仿宋" w:hAnsi="仿宋" w:eastAsia="仿宋" w:cs="仿宋"/>
          <w:color w:val="auto"/>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val="zh-CN"/>
        </w:rPr>
        <w:t>.2.5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w:t>
      </w:r>
      <w:r>
        <w:rPr>
          <w:rFonts w:hint="eastAsia" w:ascii="仿宋" w:hAnsi="仿宋" w:eastAsia="仿宋"/>
          <w:sz w:val="28"/>
          <w:szCs w:val="28"/>
          <w:highlight w:val="none"/>
          <w:lang w:val="zh-CN"/>
        </w:rPr>
        <w:t>主要包</w:t>
      </w:r>
      <w:r>
        <w:rPr>
          <w:rFonts w:hint="eastAsia" w:ascii="仿宋" w:hAnsi="仿宋" w:eastAsia="仿宋"/>
          <w:sz w:val="28"/>
          <w:szCs w:val="28"/>
          <w:lang w:val="zh-CN"/>
        </w:rPr>
        <w:t>营</w:t>
      </w:r>
      <w:r>
        <w:rPr>
          <w:rFonts w:hint="eastAsia" w:ascii="仿宋" w:hAnsi="仿宋" w:eastAsia="仿宋"/>
          <w:sz w:val="28"/>
          <w:szCs w:val="28"/>
          <w:highlight w:val="none"/>
          <w:lang w:val="zh-CN"/>
        </w:rPr>
        <w:t>业执照（复印件），法定代表人授权书和法定代表人身份证复印件，被授权人身份证复印件（原件备查）和被授权人近一个月社保证明</w:t>
      </w:r>
      <w:r>
        <w:rPr>
          <w:rFonts w:hint="eastAsia" w:ascii="仿宋" w:hAnsi="仿宋" w:eastAsia="仿宋"/>
          <w:sz w:val="28"/>
          <w:szCs w:val="28"/>
          <w:highlight w:val="none"/>
          <w:lang w:val="zh-CN" w:eastAsia="zh-CN"/>
        </w:rPr>
        <w:t>，</w:t>
      </w:r>
      <w:r>
        <w:rPr>
          <w:rFonts w:hint="eastAsia" w:ascii="仿宋" w:hAnsi="仿宋" w:eastAsia="仿宋"/>
          <w:sz w:val="28"/>
          <w:szCs w:val="28"/>
          <w:highlight w:val="none"/>
          <w:lang w:val="zh-CN"/>
        </w:rPr>
        <w:t>一般纳税人资格证明</w:t>
      </w:r>
      <w:r>
        <w:rPr>
          <w:rFonts w:hint="eastAsia" w:ascii="仿宋" w:hAnsi="仿宋" w:eastAsia="仿宋"/>
          <w:sz w:val="28"/>
          <w:szCs w:val="28"/>
          <w:highlight w:val="none"/>
          <w:lang w:val="zh-CN" w:eastAsia="zh-CN"/>
        </w:rPr>
        <w:t>或者小规模纳税人</w:t>
      </w:r>
      <w:r>
        <w:rPr>
          <w:rFonts w:hint="eastAsia" w:ascii="仿宋" w:hAnsi="仿宋" w:eastAsia="仿宋"/>
          <w:sz w:val="28"/>
          <w:szCs w:val="28"/>
          <w:highlight w:val="none"/>
          <w:lang w:val="zh-CN"/>
        </w:rPr>
        <w:t>资格</w:t>
      </w:r>
      <w:r>
        <w:rPr>
          <w:rFonts w:hint="eastAsia" w:ascii="仿宋" w:hAnsi="仿宋" w:eastAsia="仿宋"/>
          <w:sz w:val="28"/>
          <w:szCs w:val="28"/>
          <w:highlight w:val="none"/>
          <w:lang w:val="zh-CN" w:eastAsia="zh-CN"/>
        </w:rPr>
        <w:t>证明</w:t>
      </w:r>
      <w:r>
        <w:rPr>
          <w:rFonts w:hint="eastAsia" w:ascii="仿宋" w:hAnsi="仿宋" w:eastAsia="仿宋"/>
          <w:sz w:val="28"/>
          <w:szCs w:val="28"/>
          <w:highlight w:val="none"/>
          <w:lang w:val="zh-CN"/>
        </w:rPr>
        <w:t>以及服务承诺函</w:t>
      </w:r>
      <w:r>
        <w:rPr>
          <w:rFonts w:hint="eastAsia" w:ascii="仿宋" w:hAnsi="仿宋" w:eastAsia="仿宋" w:cs="仿宋"/>
          <w:color w:val="000000"/>
          <w:sz w:val="28"/>
          <w:szCs w:val="28"/>
          <w:lang w:val="zh-CN"/>
        </w:rPr>
        <w:t>等。</w:t>
      </w:r>
    </w:p>
    <w:p>
      <w:pPr>
        <w:autoSpaceDE w:val="0"/>
        <w:autoSpaceDN w:val="0"/>
        <w:adjustRightInd w:val="0"/>
        <w:spacing w:line="360" w:lineRule="auto"/>
        <w:ind w:firstLine="630" w:firstLineChars="225"/>
        <w:rPr>
          <w:rFonts w:hint="eastAsia"/>
          <w:lang w:val="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val="zh-CN"/>
        </w:rPr>
        <w:t>.2.6</w:t>
      </w:r>
      <w:r>
        <w:rPr>
          <w:rFonts w:hint="eastAsia" w:ascii="仿宋" w:hAnsi="仿宋" w:eastAsia="仿宋" w:cs="仿宋"/>
          <w:color w:val="000000"/>
          <w:sz w:val="28"/>
          <w:szCs w:val="28"/>
        </w:rPr>
        <w:t xml:space="preserve"> </w:t>
      </w:r>
      <w:r>
        <w:rPr>
          <w:rFonts w:hint="eastAsia" w:ascii="仿宋" w:hAnsi="仿宋" w:eastAsia="仿宋"/>
          <w:sz w:val="28"/>
          <w:szCs w:val="28"/>
          <w:highlight w:val="none"/>
          <w:u w:val="single"/>
          <w:lang w:val="zh-CN"/>
        </w:rPr>
        <w:t>比选响应文件一式2份，其中正本1份，副本1份；电子比选响应文件（盖章后的扫描件）1份（U盘形式）</w:t>
      </w:r>
      <w:r>
        <w:rPr>
          <w:rFonts w:hint="eastAsia" w:ascii="仿宋" w:hAnsi="仿宋" w:eastAsia="仿宋"/>
          <w:sz w:val="28"/>
          <w:szCs w:val="28"/>
          <w:highlight w:val="none"/>
          <w:lang w:val="zh-CN"/>
        </w:rPr>
        <w:t>。</w:t>
      </w:r>
    </w:p>
    <w:p>
      <w:pPr>
        <w:autoSpaceDE w:val="0"/>
        <w:autoSpaceDN w:val="0"/>
        <w:adjustRightInd w:val="0"/>
        <w:spacing w:line="360" w:lineRule="auto"/>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十一、比选响应文件作废条款</w:t>
      </w:r>
    </w:p>
    <w:p>
      <w:pPr>
        <w:autoSpaceDE w:val="0"/>
        <w:autoSpaceDN w:val="0"/>
        <w:adjustRightInd w:val="0"/>
        <w:spacing w:line="360" w:lineRule="auto"/>
        <w:ind w:firstLine="630" w:firstLineChars="225"/>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11.1 比选响应人的报价超过比选最高限价的。</w:t>
      </w:r>
    </w:p>
    <w:p>
      <w:pPr>
        <w:autoSpaceDE w:val="0"/>
        <w:autoSpaceDN w:val="0"/>
        <w:adjustRightInd w:val="0"/>
        <w:spacing w:line="360" w:lineRule="auto"/>
        <w:ind w:firstLine="630" w:firstLineChars="225"/>
        <w:rPr>
          <w:rFonts w:hint="eastAsia" w:ascii="仿宋" w:hAnsi="仿宋" w:eastAsia="仿宋"/>
          <w:sz w:val="28"/>
          <w:szCs w:val="28"/>
          <w:highlight w:val="none"/>
          <w:lang w:val="zh-CN"/>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lang w:val="zh-CN"/>
        </w:rPr>
        <w:t>.</w:t>
      </w:r>
      <w:r>
        <w:rPr>
          <w:rFonts w:hint="eastAsia" w:ascii="仿宋" w:hAnsi="仿宋" w:eastAsia="仿宋"/>
          <w:sz w:val="28"/>
          <w:szCs w:val="28"/>
          <w:highlight w:val="none"/>
          <w:lang w:val="en-US" w:eastAsia="zh-CN"/>
        </w:rPr>
        <w:t xml:space="preserve">2 </w:t>
      </w:r>
      <w:r>
        <w:rPr>
          <w:rFonts w:hint="eastAsia" w:ascii="仿宋" w:hAnsi="仿宋" w:eastAsia="仿宋"/>
          <w:sz w:val="28"/>
          <w:szCs w:val="28"/>
          <w:highlight w:val="none"/>
          <w:lang w:val="zh-CN"/>
        </w:rPr>
        <w:t>比选响应</w:t>
      </w:r>
      <w:r>
        <w:rPr>
          <w:rFonts w:hint="eastAsia" w:ascii="仿宋" w:hAnsi="仿宋" w:eastAsia="仿宋"/>
          <w:sz w:val="28"/>
          <w:szCs w:val="28"/>
          <w:highlight w:val="none"/>
          <w:lang w:val="zh-CN" w:eastAsia="zh-CN"/>
        </w:rPr>
        <w:t>文件</w:t>
      </w:r>
      <w:r>
        <w:rPr>
          <w:rFonts w:hint="eastAsia" w:ascii="仿宋" w:hAnsi="仿宋" w:eastAsia="仿宋"/>
          <w:sz w:val="28"/>
          <w:szCs w:val="28"/>
          <w:highlight w:val="none"/>
          <w:lang w:val="zh-CN"/>
        </w:rPr>
        <w:t>未</w:t>
      </w:r>
      <w:r>
        <w:rPr>
          <w:rFonts w:hint="eastAsia" w:ascii="仿宋" w:hAnsi="仿宋" w:eastAsia="仿宋"/>
          <w:sz w:val="28"/>
          <w:szCs w:val="28"/>
          <w:highlight w:val="none"/>
          <w:lang w:val="zh-CN" w:eastAsia="zh-CN"/>
        </w:rPr>
        <w:t>装袋</w:t>
      </w:r>
      <w:r>
        <w:rPr>
          <w:rFonts w:hint="eastAsia" w:ascii="仿宋" w:hAnsi="仿宋" w:eastAsia="仿宋"/>
          <w:sz w:val="28"/>
          <w:szCs w:val="28"/>
          <w:highlight w:val="none"/>
          <w:lang w:val="zh-CN"/>
        </w:rPr>
        <w:t>密封</w:t>
      </w:r>
      <w:r>
        <w:rPr>
          <w:rFonts w:hint="eastAsia" w:ascii="仿宋" w:hAnsi="仿宋" w:eastAsia="仿宋"/>
          <w:sz w:val="28"/>
          <w:szCs w:val="28"/>
          <w:highlight w:val="none"/>
          <w:lang w:val="zh-CN" w:eastAsia="zh-CN"/>
        </w:rPr>
        <w:t>的。比选响应文件封面及密封袋</w:t>
      </w:r>
      <w:r>
        <w:rPr>
          <w:rFonts w:hint="eastAsia" w:ascii="仿宋" w:hAnsi="仿宋" w:eastAsia="仿宋"/>
          <w:sz w:val="28"/>
          <w:szCs w:val="28"/>
          <w:highlight w:val="none"/>
          <w:lang w:val="zh-CN"/>
        </w:rPr>
        <w:t>封面上须注明“项目名称”</w:t>
      </w:r>
      <w:r>
        <w:rPr>
          <w:rFonts w:hint="eastAsia" w:ascii="仿宋" w:hAnsi="仿宋" w:eastAsia="仿宋"/>
          <w:sz w:val="28"/>
          <w:szCs w:val="28"/>
          <w:highlight w:val="none"/>
          <w:lang w:val="zh-CN" w:eastAsia="zh-CN"/>
        </w:rPr>
        <w:t>、</w:t>
      </w:r>
      <w:r>
        <w:rPr>
          <w:rFonts w:hint="eastAsia" w:ascii="仿宋" w:hAnsi="仿宋" w:eastAsia="仿宋"/>
          <w:sz w:val="28"/>
          <w:szCs w:val="28"/>
          <w:highlight w:val="none"/>
          <w:lang w:val="zh-CN"/>
        </w:rPr>
        <w:t>“</w:t>
      </w:r>
      <w:r>
        <w:rPr>
          <w:rFonts w:hint="eastAsia" w:ascii="仿宋" w:hAnsi="仿宋" w:eastAsia="仿宋"/>
          <w:sz w:val="28"/>
          <w:szCs w:val="28"/>
          <w:highlight w:val="none"/>
          <w:lang w:val="zh-CN" w:eastAsia="zh-CN"/>
        </w:rPr>
        <w:t>项目</w:t>
      </w:r>
      <w:r>
        <w:rPr>
          <w:rFonts w:hint="eastAsia" w:ascii="仿宋" w:hAnsi="仿宋" w:eastAsia="仿宋"/>
          <w:sz w:val="28"/>
          <w:szCs w:val="28"/>
          <w:highlight w:val="none"/>
          <w:lang w:val="zh-CN"/>
        </w:rPr>
        <w:t>编号”</w:t>
      </w:r>
      <w:r>
        <w:rPr>
          <w:rFonts w:hint="eastAsia" w:ascii="仿宋" w:hAnsi="仿宋" w:eastAsia="仿宋"/>
          <w:sz w:val="28"/>
          <w:szCs w:val="28"/>
          <w:highlight w:val="none"/>
          <w:lang w:val="zh-CN" w:eastAsia="zh-CN"/>
        </w:rPr>
        <w:t>、“比选响应单位名称”，并加盖单位公章</w:t>
      </w:r>
      <w:r>
        <w:rPr>
          <w:rFonts w:hint="eastAsia" w:ascii="仿宋" w:hAnsi="仿宋" w:eastAsia="仿宋"/>
          <w:sz w:val="28"/>
          <w:szCs w:val="28"/>
          <w:highlight w:val="none"/>
          <w:lang w:val="zh-CN"/>
        </w:rPr>
        <w:t>。</w:t>
      </w:r>
    </w:p>
    <w:p>
      <w:pPr>
        <w:autoSpaceDE w:val="0"/>
        <w:autoSpaceDN w:val="0"/>
        <w:adjustRightInd w:val="0"/>
        <w:spacing w:line="360" w:lineRule="auto"/>
        <w:ind w:firstLine="630" w:firstLineChars="225"/>
        <w:rPr>
          <w:rFonts w:hint="eastAsia" w:ascii="仿宋" w:hAnsi="仿宋" w:eastAsia="仿宋"/>
          <w:sz w:val="28"/>
          <w:szCs w:val="28"/>
          <w:highlight w:val="none"/>
          <w:lang w:val="zh-CN" w:eastAsia="zh-CN"/>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lang w:val="zh-CN" w:eastAsia="zh-CN"/>
        </w:rPr>
        <w:t>.</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lang w:val="zh-CN" w:eastAsia="zh-CN"/>
        </w:rPr>
        <w:t>比选响应文件装订要求不符：</w:t>
      </w:r>
    </w:p>
    <w:p>
      <w:pPr>
        <w:autoSpaceDE w:val="0"/>
        <w:autoSpaceDN w:val="0"/>
        <w:adjustRightInd w:val="0"/>
        <w:spacing w:line="360" w:lineRule="auto"/>
        <w:ind w:firstLine="630" w:firstLineChars="225"/>
        <w:rPr>
          <w:rFonts w:hint="eastAsia" w:ascii="仿宋" w:hAnsi="仿宋" w:eastAsia="仿宋"/>
          <w:sz w:val="28"/>
          <w:szCs w:val="28"/>
          <w:highlight w:val="none"/>
          <w:lang w:val="zh-CN" w:eastAsia="zh-CN"/>
        </w:rPr>
      </w:pPr>
      <w:r>
        <w:rPr>
          <w:rFonts w:hint="eastAsia" w:ascii="仿宋" w:hAnsi="仿宋" w:eastAsia="仿宋"/>
          <w:sz w:val="28"/>
          <w:szCs w:val="28"/>
          <w:highlight w:val="none"/>
          <w:lang w:val="en-US" w:eastAsia="zh-CN"/>
        </w:rPr>
        <w:t xml:space="preserve">11.3.1 </w:t>
      </w:r>
      <w:r>
        <w:rPr>
          <w:rFonts w:hint="eastAsia" w:ascii="仿宋" w:hAnsi="仿宋" w:eastAsia="仿宋"/>
          <w:sz w:val="28"/>
          <w:szCs w:val="28"/>
          <w:highlight w:val="none"/>
          <w:lang w:val="zh-CN" w:eastAsia="zh-CN"/>
        </w:rPr>
        <w:t>散装或者活页装订的；</w:t>
      </w:r>
    </w:p>
    <w:p>
      <w:pPr>
        <w:autoSpaceDE w:val="0"/>
        <w:autoSpaceDN w:val="0"/>
        <w:adjustRightInd w:val="0"/>
        <w:spacing w:line="360" w:lineRule="auto"/>
        <w:ind w:firstLine="630" w:firstLineChars="225"/>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11.3.2 </w:t>
      </w:r>
      <w:r>
        <w:rPr>
          <w:rFonts w:hint="eastAsia" w:ascii="仿宋" w:hAnsi="仿宋" w:eastAsia="仿宋"/>
          <w:sz w:val="28"/>
          <w:szCs w:val="28"/>
          <w:highlight w:val="none"/>
          <w:lang w:val="zh-CN" w:eastAsia="zh-CN"/>
        </w:rPr>
        <w:t>比选响应</w:t>
      </w:r>
      <w:r>
        <w:rPr>
          <w:rFonts w:hint="eastAsia" w:ascii="仿宋" w:hAnsi="仿宋" w:eastAsia="仿宋"/>
          <w:sz w:val="28"/>
          <w:szCs w:val="28"/>
          <w:highlight w:val="none"/>
          <w:lang w:val="en-US" w:eastAsia="zh-CN"/>
        </w:rPr>
        <w:t>文件份数不足或未按要求提供电子比选文件的；</w:t>
      </w:r>
    </w:p>
    <w:p>
      <w:pPr>
        <w:autoSpaceDE w:val="0"/>
        <w:autoSpaceDN w:val="0"/>
        <w:adjustRightInd w:val="0"/>
        <w:spacing w:line="360" w:lineRule="auto"/>
        <w:ind w:firstLine="630" w:firstLineChars="225"/>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11.3.3 比选响应文件封面未标注正副本（密封袋封面无需标注正副本）。</w:t>
      </w:r>
    </w:p>
    <w:p>
      <w:pPr>
        <w:autoSpaceDE w:val="0"/>
        <w:autoSpaceDN w:val="0"/>
        <w:adjustRightInd w:val="0"/>
        <w:spacing w:line="360" w:lineRule="auto"/>
        <w:ind w:firstLine="630" w:firstLineChars="225"/>
        <w:rPr>
          <w:rFonts w:hint="eastAsia" w:ascii="仿宋" w:hAnsi="仿宋" w:eastAsia="仿宋"/>
          <w:sz w:val="28"/>
          <w:szCs w:val="28"/>
          <w:highlight w:val="none"/>
          <w:lang w:val="zh-CN" w:eastAsia="zh-CN"/>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lang w:val="zh-CN" w:eastAsia="zh-CN"/>
        </w:rPr>
        <w:t>.</w:t>
      </w:r>
      <w:r>
        <w:rPr>
          <w:rFonts w:hint="eastAsia" w:ascii="仿宋" w:hAnsi="仿宋" w:eastAsia="仿宋"/>
          <w:sz w:val="28"/>
          <w:szCs w:val="28"/>
          <w:highlight w:val="none"/>
          <w:lang w:val="en-US" w:eastAsia="zh-CN"/>
        </w:rPr>
        <w:t xml:space="preserve">4 </w:t>
      </w:r>
      <w:r>
        <w:rPr>
          <w:rFonts w:hint="eastAsia" w:ascii="仿宋" w:hAnsi="仿宋" w:eastAsia="仿宋"/>
          <w:sz w:val="28"/>
          <w:szCs w:val="28"/>
          <w:highlight w:val="none"/>
          <w:lang w:val="zh-CN" w:eastAsia="zh-CN"/>
        </w:rPr>
        <w:t>比选响应文件中报价函部分、授权部分无法定代表人签字（签章）或签字人无有效授权书的。</w:t>
      </w:r>
    </w:p>
    <w:p>
      <w:pPr>
        <w:autoSpaceDE w:val="0"/>
        <w:autoSpaceDN w:val="0"/>
        <w:adjustRightInd w:val="0"/>
        <w:spacing w:line="360" w:lineRule="auto"/>
        <w:ind w:firstLine="630" w:firstLineChars="225"/>
        <w:rPr>
          <w:rFonts w:hint="eastAsia" w:ascii="仿宋" w:hAnsi="仿宋" w:eastAsia="仿宋"/>
          <w:sz w:val="28"/>
          <w:szCs w:val="28"/>
          <w:highlight w:val="none"/>
          <w:lang w:val="zh-CN" w:eastAsia="zh-CN"/>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lang w:val="zh-CN" w:eastAsia="zh-CN"/>
        </w:rPr>
        <w:t>.</w:t>
      </w:r>
      <w:r>
        <w:rPr>
          <w:rFonts w:hint="eastAsia" w:ascii="仿宋" w:hAnsi="仿宋" w:eastAsia="仿宋"/>
          <w:sz w:val="28"/>
          <w:szCs w:val="28"/>
          <w:highlight w:val="none"/>
          <w:lang w:val="en-US" w:eastAsia="zh-CN"/>
        </w:rPr>
        <w:t>5 报价函部分</w:t>
      </w:r>
      <w:r>
        <w:rPr>
          <w:rFonts w:hint="eastAsia" w:ascii="仿宋" w:hAnsi="仿宋" w:eastAsia="仿宋"/>
          <w:sz w:val="28"/>
          <w:szCs w:val="28"/>
          <w:highlight w:val="none"/>
          <w:lang w:val="zh-CN" w:eastAsia="zh-CN"/>
        </w:rPr>
        <w:t>未按规定的格式完整填写（增项填写不作为作废条款）。</w:t>
      </w:r>
    </w:p>
    <w:p>
      <w:pPr>
        <w:autoSpaceDE w:val="0"/>
        <w:autoSpaceDN w:val="0"/>
        <w:adjustRightInd w:val="0"/>
        <w:spacing w:line="360" w:lineRule="auto"/>
        <w:ind w:firstLine="630" w:firstLineChars="225"/>
        <w:rPr>
          <w:rFonts w:hint="eastAsia" w:ascii="仿宋" w:hAnsi="仿宋" w:eastAsia="仿宋"/>
          <w:sz w:val="28"/>
          <w:szCs w:val="28"/>
          <w:highlight w:val="none"/>
          <w:lang w:val="zh-CN" w:eastAsia="zh-CN"/>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lang w:val="zh-CN" w:eastAsia="zh-CN"/>
        </w:rPr>
        <w:t>.</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lang w:val="zh-CN" w:eastAsia="zh-CN"/>
        </w:rPr>
        <w:t xml:space="preserve"> 评审委员会审查发现比选响应文件未能对比选文件提出的所有实质性要求和条件作出响应的。</w:t>
      </w:r>
    </w:p>
    <w:p>
      <w:pPr>
        <w:autoSpaceDE w:val="0"/>
        <w:autoSpaceDN w:val="0"/>
        <w:adjustRightInd w:val="0"/>
        <w:spacing w:line="360" w:lineRule="auto"/>
        <w:ind w:firstLine="630" w:firstLineChars="225"/>
        <w:rPr>
          <w:rFonts w:hint="eastAsia" w:ascii="仿宋" w:hAnsi="仿宋" w:eastAsia="仿宋"/>
          <w:sz w:val="28"/>
          <w:szCs w:val="28"/>
          <w:highlight w:val="none"/>
          <w:lang w:val="zh-CN" w:eastAsia="zh-CN"/>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lang w:val="zh-CN" w:eastAsia="zh-CN"/>
        </w:rPr>
        <w:t>.</w:t>
      </w:r>
      <w:r>
        <w:rPr>
          <w:rFonts w:hint="eastAsia" w:ascii="仿宋" w:hAnsi="仿宋" w:eastAsia="仿宋"/>
          <w:sz w:val="28"/>
          <w:szCs w:val="28"/>
          <w:highlight w:val="none"/>
          <w:lang w:val="en-US" w:eastAsia="zh-CN"/>
        </w:rPr>
        <w:t xml:space="preserve">7 </w:t>
      </w:r>
      <w:r>
        <w:rPr>
          <w:rFonts w:hint="eastAsia" w:ascii="仿宋" w:hAnsi="仿宋" w:eastAsia="仿宋"/>
          <w:sz w:val="28"/>
          <w:szCs w:val="28"/>
          <w:highlight w:val="none"/>
          <w:lang w:val="zh-CN" w:eastAsia="zh-CN"/>
        </w:rPr>
        <w:t>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二</w:t>
      </w:r>
      <w:r>
        <w:rPr>
          <w:rFonts w:hint="eastAsia" w:ascii="仿宋" w:hAnsi="仿宋" w:eastAsia="仿宋" w:cs="仿宋"/>
          <w:b/>
          <w:color w:val="000000"/>
          <w:sz w:val="28"/>
          <w:szCs w:val="28"/>
        </w:rPr>
        <w:t>、异议</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.6 有下列情形之一的异议，不予受理：</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十</w:t>
      </w:r>
      <w:r>
        <w:rPr>
          <w:rFonts w:hint="eastAsia" w:ascii="仿宋" w:hAnsi="仿宋" w:eastAsia="仿宋" w:cs="仿宋"/>
          <w:b/>
          <w:color w:val="000000"/>
          <w:sz w:val="28"/>
          <w:szCs w:val="28"/>
          <w:lang w:val="en-US" w:eastAsia="zh-CN"/>
        </w:rPr>
        <w:t>三</w:t>
      </w:r>
      <w:r>
        <w:rPr>
          <w:rFonts w:hint="eastAsia" w:ascii="仿宋" w:hAnsi="仿宋" w:eastAsia="仿宋" w:cs="仿宋"/>
          <w:b/>
          <w:color w:val="000000"/>
          <w:sz w:val="28"/>
          <w:szCs w:val="28"/>
          <w:lang w:eastAsia="zh-CN"/>
        </w:rPr>
        <w:t>、监督部门</w:t>
      </w:r>
    </w:p>
    <w:p>
      <w:pPr>
        <w:autoSpaceDE w:val="0"/>
        <w:autoSpaceDN w:val="0"/>
        <w:adjustRightInd w:val="0"/>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重庆机场集团有限公司信息安全管理部监督小组</w:t>
      </w:r>
    </w:p>
    <w:p>
      <w:pPr>
        <w:autoSpaceDE w:val="0"/>
        <w:autoSpaceDN w:val="0"/>
        <w:adjustRightInd w:val="0"/>
        <w:spacing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地址：重庆江北国际机场东一路</w:t>
      </w:r>
      <w:r>
        <w:rPr>
          <w:rFonts w:hint="eastAsia" w:ascii="仿宋" w:hAnsi="仿宋" w:eastAsia="仿宋" w:cs="仿宋"/>
          <w:color w:val="000000"/>
          <w:sz w:val="28"/>
          <w:szCs w:val="28"/>
          <w:lang w:val="en-US" w:eastAsia="zh-CN"/>
        </w:rPr>
        <w:t>15号信息楼</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电话：</w:t>
      </w:r>
      <w:r>
        <w:rPr>
          <w:rFonts w:hint="eastAsia" w:ascii="仿宋" w:hAnsi="仿宋" w:eastAsia="仿宋" w:cs="仿宋"/>
          <w:color w:val="000000"/>
          <w:sz w:val="28"/>
          <w:szCs w:val="28"/>
          <w:lang w:val="en-US" w:eastAsia="zh-CN"/>
        </w:rPr>
        <w:t>023-67153289</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十</w:t>
      </w:r>
      <w:r>
        <w:rPr>
          <w:rFonts w:hint="eastAsia" w:ascii="仿宋" w:hAnsi="仿宋" w:eastAsia="仿宋" w:cs="仿宋"/>
          <w:b/>
          <w:color w:val="000000"/>
          <w:sz w:val="28"/>
          <w:szCs w:val="28"/>
          <w:lang w:val="en-US" w:eastAsia="zh-CN"/>
        </w:rPr>
        <w:t>四</w:t>
      </w:r>
      <w:r>
        <w:rPr>
          <w:rFonts w:hint="eastAsia" w:ascii="仿宋" w:hAnsi="仿宋" w:eastAsia="仿宋" w:cs="仿宋"/>
          <w:b/>
          <w:color w:val="000000"/>
          <w:sz w:val="28"/>
          <w:szCs w:val="28"/>
          <w:lang w:eastAsia="zh-CN"/>
        </w:rPr>
        <w:t>、比选时间、地点及结果通知</w:t>
      </w:r>
    </w:p>
    <w:p>
      <w:pPr>
        <w:autoSpaceDE w:val="0"/>
        <w:autoSpaceDN w:val="0"/>
        <w:adjustRightInd w:val="0"/>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eastAsia="zh-CN"/>
        </w:rPr>
        <w:t>比选响应文件</w:t>
      </w:r>
      <w:r>
        <w:rPr>
          <w:rFonts w:hint="eastAsia" w:ascii="仿宋" w:hAnsi="仿宋" w:eastAsia="仿宋" w:cs="仿宋"/>
          <w:color w:val="000000"/>
          <w:sz w:val="28"/>
          <w:szCs w:val="28"/>
          <w:lang w:eastAsia="zh-CN"/>
        </w:rPr>
        <w:t>必须</w:t>
      </w:r>
      <w:r>
        <w:rPr>
          <w:rFonts w:hint="eastAsia" w:ascii="仿宋" w:hAnsi="仿宋" w:eastAsia="仿宋" w:cs="仿宋"/>
          <w:color w:val="auto"/>
          <w:sz w:val="28"/>
          <w:szCs w:val="28"/>
          <w:lang w:eastAsia="zh-CN"/>
        </w:rPr>
        <w:t>在</w:t>
      </w:r>
      <w:r>
        <w:rPr>
          <w:rFonts w:hint="eastAsia" w:ascii="仿宋" w:hAnsi="仿宋" w:eastAsia="仿宋" w:cs="仿宋"/>
          <w:color w:val="auto"/>
          <w:sz w:val="28"/>
          <w:szCs w:val="28"/>
          <w:u w:val="single"/>
          <w:lang w:val="en-US" w:eastAsia="zh-CN"/>
        </w:rPr>
        <w:t>2020</w:t>
      </w:r>
      <w:r>
        <w:rPr>
          <w:rFonts w:hint="eastAsia" w:ascii="仿宋" w:hAnsi="仿宋" w:eastAsia="仿宋" w:cs="仿宋"/>
          <w:color w:val="auto"/>
          <w:sz w:val="28"/>
          <w:szCs w:val="28"/>
          <w:u w:val="single"/>
          <w:lang w:eastAsia="zh-CN"/>
        </w:rPr>
        <w:t>年</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lang w:eastAsia="zh-CN"/>
        </w:rPr>
        <w:t>月</w:t>
      </w:r>
      <w:r>
        <w:rPr>
          <w:rFonts w:hint="eastAsia" w:ascii="仿宋" w:hAnsi="仿宋" w:eastAsia="仿宋" w:cs="仿宋"/>
          <w:color w:val="auto"/>
          <w:sz w:val="28"/>
          <w:szCs w:val="28"/>
          <w:u w:val="single"/>
          <w:lang w:val="en-US" w:eastAsia="zh-CN"/>
        </w:rPr>
        <w:t>29</w:t>
      </w:r>
      <w:r>
        <w:rPr>
          <w:rFonts w:hint="eastAsia" w:ascii="仿宋" w:hAnsi="仿宋" w:eastAsia="仿宋" w:cs="仿宋"/>
          <w:color w:val="auto"/>
          <w:sz w:val="28"/>
          <w:szCs w:val="28"/>
          <w:u w:val="single"/>
          <w:lang w:eastAsia="zh-CN"/>
        </w:rPr>
        <w:t>日</w:t>
      </w:r>
      <w:r>
        <w:rPr>
          <w:rFonts w:hint="eastAsia" w:ascii="仿宋" w:hAnsi="仿宋" w:eastAsia="仿宋" w:cs="仿宋"/>
          <w:color w:val="auto"/>
          <w:sz w:val="28"/>
          <w:szCs w:val="28"/>
          <w:u w:val="single"/>
          <w:lang w:val="en-US" w:eastAsia="zh-CN"/>
        </w:rPr>
        <w:t xml:space="preserve">9:30-10:00 </w:t>
      </w:r>
      <w:r>
        <w:rPr>
          <w:rFonts w:hint="eastAsia" w:ascii="仿宋" w:hAnsi="仿宋" w:eastAsia="仿宋" w:cs="仿宋"/>
          <w:color w:val="auto"/>
          <w:sz w:val="28"/>
          <w:szCs w:val="28"/>
          <w:u w:val="none"/>
          <w:lang w:val="en-US" w:eastAsia="zh-CN"/>
        </w:rPr>
        <w:t>时</w:t>
      </w:r>
      <w:r>
        <w:rPr>
          <w:rFonts w:hint="eastAsia" w:ascii="仿宋" w:hAnsi="仿宋" w:eastAsia="仿宋" w:cs="仿宋"/>
          <w:color w:val="auto"/>
          <w:sz w:val="28"/>
          <w:szCs w:val="28"/>
          <w:lang w:eastAsia="zh-CN"/>
        </w:rPr>
        <w:t>送</w:t>
      </w:r>
      <w:r>
        <w:rPr>
          <w:rFonts w:hint="eastAsia" w:ascii="仿宋" w:hAnsi="仿宋" w:eastAsia="仿宋" w:cs="仿宋"/>
          <w:color w:val="000000"/>
          <w:sz w:val="28"/>
          <w:szCs w:val="28"/>
          <w:lang w:val="zh-CN" w:eastAsia="zh-CN"/>
        </w:rPr>
        <w:t>到重庆机场集团有限公司信息安全管理部（ITC大楼</w:t>
      </w:r>
      <w:r>
        <w:rPr>
          <w:rFonts w:hint="eastAsia" w:ascii="仿宋" w:hAnsi="仿宋" w:eastAsia="仿宋" w:cs="仿宋"/>
          <w:color w:val="000000"/>
          <w:sz w:val="28"/>
          <w:szCs w:val="28"/>
          <w:lang w:val="en-US" w:eastAsia="zh-CN"/>
        </w:rPr>
        <w:t>217</w:t>
      </w:r>
      <w:r>
        <w:rPr>
          <w:rFonts w:hint="eastAsia" w:ascii="仿宋" w:hAnsi="仿宋" w:eastAsia="仿宋" w:cs="仿宋"/>
          <w:color w:val="000000"/>
          <w:sz w:val="28"/>
          <w:szCs w:val="28"/>
          <w:lang w:val="zh-CN" w:eastAsia="zh-CN"/>
        </w:rPr>
        <w:t>室），过</w:t>
      </w:r>
      <w:r>
        <w:rPr>
          <w:rFonts w:hint="eastAsia" w:ascii="仿宋" w:hAnsi="仿宋" w:eastAsia="仿宋" w:cs="仿宋"/>
          <w:color w:val="000000"/>
          <w:sz w:val="28"/>
          <w:szCs w:val="28"/>
          <w:lang w:eastAsia="zh-CN"/>
        </w:rPr>
        <w:t>期不予受理。</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14.2 </w:t>
      </w:r>
      <w:r>
        <w:rPr>
          <w:rFonts w:hint="eastAsia" w:ascii="仿宋" w:hAnsi="仿宋" w:eastAsia="仿宋" w:cs="仿宋"/>
          <w:color w:val="auto"/>
          <w:sz w:val="28"/>
          <w:szCs w:val="28"/>
          <w:u w:val="single"/>
          <w:lang w:val="en-US" w:eastAsia="zh-CN"/>
        </w:rPr>
        <w:t>2020</w:t>
      </w:r>
      <w:r>
        <w:rPr>
          <w:rFonts w:hint="eastAsia" w:ascii="仿宋" w:hAnsi="仿宋" w:eastAsia="仿宋" w:cs="仿宋"/>
          <w:color w:val="auto"/>
          <w:sz w:val="28"/>
          <w:szCs w:val="28"/>
          <w:u w:val="none"/>
          <w:lang w:eastAsia="zh-CN"/>
        </w:rPr>
        <w:t>年</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none"/>
          <w:lang w:eastAsia="zh-CN"/>
        </w:rPr>
        <w:t>月</w:t>
      </w:r>
      <w:r>
        <w:rPr>
          <w:rFonts w:hint="eastAsia" w:ascii="仿宋" w:hAnsi="仿宋" w:eastAsia="仿宋" w:cs="仿宋"/>
          <w:color w:val="auto"/>
          <w:sz w:val="28"/>
          <w:szCs w:val="28"/>
          <w:u w:val="single"/>
          <w:lang w:val="en-US" w:eastAsia="zh-CN"/>
        </w:rPr>
        <w:t>29</w:t>
      </w:r>
      <w:r>
        <w:rPr>
          <w:rFonts w:hint="eastAsia" w:ascii="仿宋" w:hAnsi="仿宋" w:eastAsia="仿宋" w:cs="仿宋"/>
          <w:color w:val="auto"/>
          <w:sz w:val="28"/>
          <w:szCs w:val="28"/>
          <w:u w:val="none"/>
          <w:lang w:eastAsia="zh-CN"/>
        </w:rPr>
        <w:t>日</w:t>
      </w:r>
      <w:r>
        <w:rPr>
          <w:rFonts w:hint="eastAsia" w:ascii="仿宋" w:hAnsi="仿宋" w:eastAsia="仿宋" w:cs="仿宋"/>
          <w:color w:val="auto"/>
          <w:sz w:val="28"/>
          <w:szCs w:val="28"/>
          <w:u w:val="single"/>
          <w:lang w:val="en-US" w:eastAsia="zh-CN"/>
        </w:rPr>
        <w:t>10:00</w:t>
      </w:r>
      <w:bookmarkStart w:id="2" w:name="_GoBack"/>
      <w:bookmarkEnd w:id="2"/>
      <w:r>
        <w:rPr>
          <w:rFonts w:hint="eastAsia" w:ascii="仿宋" w:hAnsi="仿宋" w:eastAsia="仿宋" w:cs="仿宋"/>
          <w:color w:val="auto"/>
          <w:sz w:val="28"/>
          <w:szCs w:val="28"/>
          <w:u w:val="none"/>
          <w:lang w:eastAsia="zh-CN"/>
        </w:rPr>
        <w:t>时</w:t>
      </w:r>
      <w:r>
        <w:rPr>
          <w:rFonts w:hint="eastAsia" w:ascii="仿宋" w:hAnsi="仿宋" w:eastAsia="仿宋" w:cs="仿宋"/>
          <w:color w:val="000000"/>
          <w:sz w:val="28"/>
          <w:szCs w:val="28"/>
          <w:lang w:eastAsia="zh-CN"/>
        </w:rPr>
        <w:t>在重庆机场集团有限公司信息安全管理部（重庆市渝北区机场东一路</w:t>
      </w:r>
      <w:r>
        <w:rPr>
          <w:rFonts w:hint="eastAsia" w:ascii="仿宋" w:hAnsi="仿宋" w:eastAsia="仿宋" w:cs="仿宋"/>
          <w:color w:val="000000"/>
          <w:sz w:val="28"/>
          <w:szCs w:val="28"/>
          <w:lang w:val="en-US" w:eastAsia="zh-CN"/>
        </w:rPr>
        <w:t>15号</w:t>
      </w:r>
      <w:r>
        <w:rPr>
          <w:rFonts w:hint="eastAsia" w:ascii="仿宋" w:hAnsi="仿宋" w:eastAsia="仿宋" w:cs="仿宋"/>
          <w:color w:val="000000"/>
          <w:sz w:val="28"/>
          <w:szCs w:val="28"/>
          <w:lang w:eastAsia="zh-CN"/>
        </w:rPr>
        <w:t>）对本项目进行比选，各比选响应人须参加。注：比选开始前，各比选响应人须在重庆机场集团有限公司信息安全管理部办公楼217室等候通知具体比选地点。</w:t>
      </w:r>
    </w:p>
    <w:p>
      <w:pPr>
        <w:autoSpaceDE w:val="0"/>
        <w:autoSpaceDN w:val="0"/>
        <w:adjustRightInd w:val="0"/>
        <w:spacing w:line="360" w:lineRule="auto"/>
        <w:ind w:firstLine="560" w:firstLineChars="200"/>
        <w:rPr>
          <w:rFonts w:hint="eastAsia" w:ascii="仿宋" w:hAnsi="仿宋" w:eastAsia="仿宋" w:cs="仿宋"/>
          <w:b/>
          <w:bCs/>
          <w:color w:val="000000"/>
          <w:sz w:val="28"/>
          <w:szCs w:val="28"/>
          <w:lang w:val="en-US" w:eastAsia="zh-CN"/>
        </w:rPr>
      </w:pPr>
      <w:r>
        <w:rPr>
          <w:rFonts w:hint="eastAsia" w:ascii="仿宋" w:hAnsi="仿宋" w:eastAsia="仿宋" w:cs="仿宋"/>
          <w:color w:val="000000"/>
          <w:sz w:val="28"/>
          <w:szCs w:val="28"/>
          <w:lang w:val="en-US" w:eastAsia="zh-CN"/>
        </w:rPr>
        <w:t xml:space="preserve"> 14.3</w:t>
      </w:r>
      <w:r>
        <w:rPr>
          <w:rFonts w:hint="eastAsia" w:ascii="仿宋" w:hAnsi="仿宋" w:eastAsia="仿宋" w:cs="仿宋"/>
          <w:b/>
          <w:bCs/>
          <w:color w:val="000000"/>
          <w:sz w:val="28"/>
          <w:szCs w:val="28"/>
          <w:lang w:val="en-US" w:eastAsia="zh-CN"/>
        </w:rPr>
        <w:t>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 公布</w:t>
      </w:r>
      <w:r>
        <w:rPr>
          <w:rFonts w:hint="eastAsia" w:ascii="仿宋" w:hAnsi="仿宋" w:eastAsia="仿宋" w:cs="仿宋"/>
          <w:color w:val="000000"/>
          <w:sz w:val="28"/>
          <w:szCs w:val="28"/>
          <w:lang w:eastAsia="zh-CN"/>
        </w:rPr>
        <w:t>比选结果时间：待结果确定后会及时通知，原则上只通知被选中的比选响应人，对未被选中的比选响应人不通知、不解释。</w:t>
      </w:r>
    </w:p>
    <w:p>
      <w:pPr>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业主：重庆机场集团有限公司信息安全管理部</w:t>
      </w:r>
    </w:p>
    <w:p>
      <w:pPr>
        <w:autoSpaceDE w:val="0"/>
        <w:autoSpaceDN w:val="0"/>
        <w:adjustRightInd w:val="0"/>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联系人：毛老师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马老师</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电话：（023）67152916      </w:t>
      </w:r>
    </w:p>
    <w:p>
      <w:pPr>
        <w:autoSpaceDE w:val="0"/>
        <w:autoSpaceDN w:val="0"/>
        <w:adjustRightInd w:val="0"/>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邮编：401120</w:t>
      </w:r>
    </w:p>
    <w:p>
      <w:pPr>
        <w:widowControl/>
        <w:jc w:val="left"/>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rPr>
          <w:ins w:id="0" w:author="畅 荣" w:date="2019-08-30T16:35:00Z"/>
          <w:rFonts w:hint="eastAsia"/>
        </w:rPr>
      </w:pP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r>
        <w:rPr>
          <w:rFonts w:hint="eastAsia" w:asciiTheme="minorHAnsi" w:hAnsiTheme="minorHAnsi" w:eastAsiaTheme="minorEastAsia" w:cstheme="minorBidi"/>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Igrvk/Q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5ATOLBi68Nv3&#10;Nz/ffbr99vXHx5tf3z+k+MtnNklS9R5LyljadTjM0K9D4r1rgkl/YsR2Wd79UV65i0zQ4nR2MZ1N&#10;zzkTd3vFfaIPGJ9LZ1gKKo4xgGq7uHTW0iW6MMnywvYFRipNiXcJqaq2rCcGT8fndK8CyJUNuYFC&#10;44kZ2jYno9OqvlJapxQM7WapA9tCckb+EkMC/utYqrIC7IZzeWvwTCehfmZrFveeNLP0VHjqwcia&#10;My3pZaWIAKGMoPQpJ6m0ttRBEnmQNUUbV++z2nmdXJB7PDg22ezPec6+f6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7971HUAAAACQEAAA8AAAAAAAAAAQAgAAAAIgAAAGRycy9kb3ducmV2Lnht&#10;bFBLAQIUABQAAAAIAIdO4kAIgrvk/QEAAO0DAAAOAAAAAAAAAAEAIAAAACMBAABkcnMvZTJvRG9j&#10;LnhtbFBLBQYAAAAABgAGAFkBAACSBQ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sz w:val="32"/>
          <w:szCs w:val="32"/>
        </w:rPr>
      </w:pPr>
      <w:r>
        <w:rPr>
          <w:rFonts w:hint="eastAsia"/>
          <w:b/>
          <w:sz w:val="32"/>
          <w:szCs w:val="32"/>
        </w:rPr>
        <w:t xml:space="preserve">                  </w:t>
      </w:r>
    </w:p>
    <w:p>
      <w:pPr>
        <w:snapToGrid w:val="0"/>
        <w:spacing w:line="360" w:lineRule="auto"/>
        <w:jc w:val="center"/>
        <w:rPr>
          <w:rFonts w:hint="eastAsia" w:ascii="黑体" w:hAnsi="黑体" w:eastAsia="黑体"/>
          <w:sz w:val="48"/>
          <w:szCs w:val="48"/>
        </w:rPr>
      </w:pPr>
      <w:r>
        <w:rPr>
          <w:rFonts w:hint="eastAsia" w:ascii="黑体" w:hAnsi="黑体" w:eastAsia="黑体"/>
          <w:sz w:val="48"/>
          <w:szCs w:val="48"/>
        </w:rPr>
        <w:t>对外发布区网站云防护域名节点采购</w:t>
      </w:r>
    </w:p>
    <w:p>
      <w:pPr>
        <w:snapToGrid w:val="0"/>
        <w:spacing w:line="360" w:lineRule="auto"/>
        <w:jc w:val="center"/>
        <w:rPr>
          <w:rFonts w:hint="eastAsia" w:ascii="黑体" w:hAnsi="黑体" w:eastAsia="黑体" w:cstheme="minorBidi"/>
          <w:sz w:val="52"/>
          <w:szCs w:val="52"/>
        </w:rPr>
      </w:pPr>
      <w:r>
        <w:rPr>
          <w:rFonts w:hint="eastAsia" w:ascii="黑体" w:hAnsi="黑体" w:eastAsia="黑体"/>
          <w:sz w:val="48"/>
          <w:szCs w:val="48"/>
        </w:rPr>
        <w:t>项目合同</w:t>
      </w:r>
    </w:p>
    <w:p>
      <w:pPr>
        <w:snapToGrid w:val="0"/>
        <w:spacing w:line="360" w:lineRule="auto"/>
        <w:rPr>
          <w:rFonts w:hint="eastAsia"/>
          <w:b/>
          <w:sz w:val="32"/>
          <w:szCs w:val="32"/>
        </w:rPr>
      </w:pPr>
      <w:r>
        <w:rPr>
          <w:rFonts w:hint="eastAsia" w:asciiTheme="minorHAnsi" w:hAnsiTheme="minorHAnsi" w:eastAsiaTheme="minorEastAsia"/>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yiHc6/gEAAO0DAAAOAAAAZHJzL2Uyb0RvYy54bWytU0uOEzEQ&#10;3SNxB8t70vlooqGVziwShg2CSMABKm53tyX/5PKkk0twASRWwApYzZ7TwHAMyu5MBo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u0QfMD6XzrAUVBxjANV2ceWspUt0YZLlhd0LjFSaEm8TUlVtWU9efjo+o3sVQK5syA0U&#10;Gk/M0LY5GZ1W9aXSOqVgaLcrHdgOkjPylxgS8F/HUpU1YDecy1uDZzoJ9TNbs3jwpJmlp8JTD0bW&#10;nGlJLytFBAhlBKUfcpJKa0sdJJEHWVO0dfUhq53XyQW5x6Njk83+nOfsu1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rUf1AAAAAkBAAAPAAAAAAAAAAEAIAAAACIAAABkcnMvZG93bnJldi54&#10;bWxQSwECFAAUAAAACACHTuJA8oh3Ov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sz w:val="32"/>
          <w:szCs w:val="32"/>
        </w:rPr>
      </w:pPr>
    </w:p>
    <w:p>
      <w:pPr>
        <w:snapToGrid w:val="0"/>
        <w:spacing w:line="360" w:lineRule="auto"/>
        <w:jc w:val="center"/>
        <w:rPr>
          <w:rFonts w:hint="eastAsia" w:eastAsia="仿宋"/>
          <w:b/>
          <w:sz w:val="32"/>
          <w:szCs w:val="32"/>
          <w:lang w:eastAsia="zh-CN"/>
        </w:rPr>
      </w:pPr>
    </w:p>
    <w:p>
      <w:pPr>
        <w:tabs>
          <w:tab w:val="left" w:pos="7096"/>
        </w:tabs>
        <w:snapToGrid w:val="0"/>
        <w:spacing w:line="360" w:lineRule="auto"/>
        <w:jc w:val="left"/>
        <w:rPr>
          <w:rFonts w:hint="eastAsia" w:eastAsia="宋体"/>
          <w:b/>
          <w:sz w:val="32"/>
          <w:szCs w:val="32"/>
          <w:lang w:eastAsia="zh-CN"/>
        </w:rPr>
      </w:pPr>
      <w:r>
        <w:rPr>
          <w:rFonts w:hint="eastAsia"/>
          <w:b/>
          <w:sz w:val="32"/>
          <w:szCs w:val="32"/>
          <w:lang w:eastAsia="zh-CN"/>
        </w:rPr>
        <w:tab/>
      </w: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lang w:val="en-US" w:eastAsia="zh-CN"/>
        </w:rPr>
        <w:t xml:space="preserve"> </w:t>
      </w:r>
      <w:r>
        <w:rPr>
          <w:rFonts w:hint="eastAsia" w:ascii="黑体" w:hAnsi="黑体" w:eastAsia="黑体"/>
          <w:sz w:val="30"/>
          <w:szCs w:val="30"/>
        </w:rPr>
        <w:t>甲方：重庆机场集团有限公司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w:t>
      </w:r>
      <w:r>
        <w:rPr>
          <w:rFonts w:hint="eastAsia" w:ascii="黑体" w:hAnsi="黑体" w:eastAsia="黑体"/>
          <w:sz w:val="30"/>
          <w:szCs w:val="30"/>
          <w:lang w:val="en-US" w:eastAsia="zh-CN"/>
        </w:rPr>
        <w:t xml:space="preserve"> </w:t>
      </w:r>
      <w:r>
        <w:rPr>
          <w:rFonts w:hint="eastAsia" w:ascii="黑体" w:hAnsi="黑体" w:eastAsia="黑体"/>
          <w:sz w:val="30"/>
          <w:szCs w:val="30"/>
        </w:rPr>
        <w:t xml:space="preserve"> </w:t>
      </w:r>
      <w:r>
        <w:rPr>
          <w:rFonts w:hint="eastAsia" w:ascii="黑体" w:hAnsi="黑体" w:eastAsia="黑体"/>
          <w:sz w:val="30"/>
          <w:szCs w:val="30"/>
          <w:lang w:val="en-US" w:eastAsia="zh-CN"/>
        </w:rPr>
        <w:t xml:space="preserve"> </w:t>
      </w:r>
      <w:r>
        <w:rPr>
          <w:rFonts w:hint="eastAsia" w:ascii="黑体" w:hAnsi="黑体" w:eastAsia="黑体"/>
          <w:sz w:val="30"/>
          <w:szCs w:val="30"/>
        </w:rPr>
        <w:t>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hint="eastAsia" w:ascii="黑体" w:hAnsi="黑体" w:eastAsia="黑体" w:cstheme="minorBidi"/>
          <w:b/>
          <w:bCs/>
          <w:color w:val="000000"/>
          <w:sz w:val="32"/>
          <w:szCs w:val="32"/>
        </w:rPr>
      </w:pPr>
    </w:p>
    <w:p>
      <w:pPr>
        <w:rPr>
          <w:rFonts w:ascii="黑体" w:hAnsi="黑体" w:eastAsia="黑体"/>
          <w:b/>
          <w:bCs/>
          <w:color w:val="000000"/>
          <w:sz w:val="32"/>
          <w:szCs w:val="32"/>
        </w:rPr>
        <w:sectPr>
          <w:headerReference r:id="rId3" w:type="default"/>
          <w:footerReference r:id="rId4" w:type="default"/>
          <w:pgSz w:w="11900" w:h="16840"/>
          <w:pgMar w:top="1440" w:right="1800" w:bottom="1440" w:left="1800" w:header="851" w:footer="992" w:gutter="0"/>
          <w:pgNumType w:fmt="decimal"/>
          <w:cols w:space="720" w:num="1"/>
          <w:docGrid w:type="lines" w:linePitch="312" w:charSpace="0"/>
        </w:sectPr>
      </w:pPr>
    </w:p>
    <w:p>
      <w:pPr>
        <w:pStyle w:val="30"/>
        <w:ind w:firstLine="0" w:firstLineChars="0"/>
        <w:rPr>
          <w:rFonts w:hint="eastAsia" w:ascii="宋体" w:hAnsi="宋体" w:eastAsia="宋体"/>
          <w:bCs/>
          <w:sz w:val="28"/>
          <w:szCs w:val="28"/>
        </w:rPr>
      </w:pPr>
      <w:r>
        <w:rPr>
          <w:rFonts w:hint="eastAsia" w:ascii="宋体" w:hAnsi="宋体" w:eastAsia="宋体"/>
          <w:bCs/>
          <w:sz w:val="28"/>
          <w:szCs w:val="28"/>
        </w:rPr>
        <w:t>甲方：重庆机场集团有限公司</w:t>
      </w:r>
    </w:p>
    <w:p>
      <w:pPr>
        <w:pStyle w:val="30"/>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30"/>
        <w:ind w:firstLine="0" w:firstLineChars="0"/>
        <w:rPr>
          <w:rFonts w:hint="eastAsia" w:ascii="宋体" w:hAnsi="宋体" w:eastAsia="宋体"/>
          <w:bCs/>
          <w:sz w:val="28"/>
          <w:szCs w:val="28"/>
          <w:lang w:val="en-US" w:eastAsia="zh-CN"/>
        </w:rPr>
      </w:pPr>
      <w:r>
        <w:rPr>
          <w:rFonts w:hint="eastAsia" w:ascii="宋体" w:hAnsi="宋体" w:eastAsia="宋体"/>
          <w:bCs/>
          <w:sz w:val="28"/>
          <w:szCs w:val="28"/>
        </w:rPr>
        <w:t>通讯地址：</w:t>
      </w:r>
      <w:r>
        <w:rPr>
          <w:rFonts w:hint="eastAsia" w:ascii="宋体" w:hAnsi="宋体" w:eastAsia="宋体"/>
          <w:bCs/>
          <w:sz w:val="28"/>
          <w:szCs w:val="28"/>
          <w:lang w:eastAsia="zh-CN"/>
        </w:rPr>
        <w:t>重庆市渝北区机场东二路</w:t>
      </w:r>
      <w:r>
        <w:rPr>
          <w:rFonts w:hint="eastAsia" w:ascii="宋体" w:hAnsi="宋体" w:eastAsia="宋体"/>
          <w:bCs/>
          <w:sz w:val="28"/>
          <w:szCs w:val="28"/>
          <w:lang w:val="en-US" w:eastAsia="zh-CN"/>
        </w:rPr>
        <w:t>19号</w:t>
      </w:r>
    </w:p>
    <w:p>
      <w:pPr>
        <w:pStyle w:val="30"/>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30"/>
        <w:ind w:firstLine="0" w:firstLineChars="0"/>
        <w:rPr>
          <w:rFonts w:hint="eastAsia" w:ascii="宋体" w:hAnsi="宋体" w:eastAsia="宋体"/>
          <w:bCs/>
          <w:sz w:val="28"/>
          <w:szCs w:val="28"/>
          <w:lang w:val="en-US" w:eastAsia="zh-CN"/>
        </w:rPr>
      </w:pPr>
      <w:r>
        <w:rPr>
          <w:rFonts w:hint="eastAsia" w:ascii="宋体" w:hAnsi="宋体" w:eastAsia="宋体"/>
          <w:bCs/>
          <w:sz w:val="28"/>
          <w:szCs w:val="28"/>
        </w:rPr>
        <w:t>联系电话：</w:t>
      </w:r>
      <w:r>
        <w:rPr>
          <w:rFonts w:hint="eastAsia" w:ascii="仿宋" w:hAnsi="仿宋" w:eastAsia="仿宋"/>
          <w:sz w:val="28"/>
          <w:szCs w:val="28"/>
          <w:lang w:val="en-US" w:eastAsia="zh-CN"/>
        </w:rPr>
        <w:t>023-67155557</w:t>
      </w:r>
    </w:p>
    <w:p>
      <w:pPr>
        <w:pStyle w:val="30"/>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30"/>
        <w:ind w:firstLine="0" w:firstLineChars="0"/>
        <w:rPr>
          <w:rFonts w:hint="eastAsia" w:ascii="宋体" w:hAnsi="宋体" w:eastAsia="宋体"/>
          <w:bCs/>
          <w:sz w:val="28"/>
          <w:szCs w:val="28"/>
        </w:rPr>
      </w:pPr>
      <w:r>
        <w:rPr>
          <w:rFonts w:hint="eastAsia" w:ascii="宋体" w:hAnsi="宋体" w:eastAsia="宋体"/>
          <w:bCs/>
          <w:sz w:val="28"/>
          <w:szCs w:val="28"/>
        </w:rPr>
        <w:t>开户银行：</w:t>
      </w:r>
      <w:r>
        <w:rPr>
          <w:rFonts w:hint="eastAsia" w:ascii="宋体" w:hAnsi="宋体" w:eastAsia="宋体"/>
          <w:bCs/>
          <w:sz w:val="28"/>
          <w:szCs w:val="28"/>
          <w:lang w:eastAsia="zh-CN"/>
        </w:rPr>
        <w:t>中国</w:t>
      </w:r>
      <w:r>
        <w:rPr>
          <w:rFonts w:hint="eastAsia" w:ascii="宋体" w:hAnsi="宋体" w:eastAsia="宋体"/>
          <w:bCs/>
          <w:sz w:val="28"/>
          <w:szCs w:val="28"/>
        </w:rPr>
        <w:t xml:space="preserve">建设银行渝北机场支行 </w:t>
      </w:r>
    </w:p>
    <w:p>
      <w:pPr>
        <w:pStyle w:val="30"/>
        <w:ind w:firstLine="0" w:firstLineChars="0"/>
        <w:rPr>
          <w:rFonts w:hint="eastAsia" w:ascii="宋体" w:hAnsi="宋体" w:eastAsia="宋体"/>
          <w:bCs/>
          <w:sz w:val="28"/>
          <w:szCs w:val="28"/>
        </w:rPr>
      </w:pPr>
      <w:r>
        <w:rPr>
          <w:rFonts w:hint="eastAsia" w:ascii="宋体" w:hAnsi="宋体" w:eastAsia="宋体"/>
          <w:bCs/>
          <w:sz w:val="28"/>
          <w:szCs w:val="28"/>
        </w:rPr>
        <w:t>开户名称：</w:t>
      </w:r>
      <w:r>
        <w:rPr>
          <w:rFonts w:hint="eastAsia" w:ascii="宋体" w:hAnsi="宋体" w:eastAsia="宋体"/>
          <w:bCs/>
          <w:sz w:val="28"/>
          <w:szCs w:val="28"/>
          <w:lang w:eastAsia="zh-CN"/>
        </w:rPr>
        <w:t>渝北机场支行</w:t>
      </w:r>
    </w:p>
    <w:p>
      <w:pPr>
        <w:pStyle w:val="30"/>
        <w:ind w:firstLine="0" w:firstLineChars="0"/>
        <w:rPr>
          <w:rFonts w:hint="eastAsia" w:ascii="宋体" w:hAnsi="宋体" w:eastAsia="宋体"/>
          <w:bCs/>
          <w:sz w:val="28"/>
          <w:szCs w:val="28"/>
        </w:rPr>
      </w:pPr>
      <w:r>
        <w:rPr>
          <w:rFonts w:hint="eastAsia" w:ascii="宋体" w:hAnsi="宋体" w:eastAsia="宋体"/>
          <w:bCs/>
          <w:sz w:val="28"/>
          <w:szCs w:val="28"/>
        </w:rPr>
        <w:t>账号：</w:t>
      </w:r>
      <w:r>
        <w:rPr>
          <w:rFonts w:hint="eastAsia" w:ascii="仿宋" w:hAnsi="仿宋" w:eastAsia="仿宋"/>
          <w:sz w:val="28"/>
          <w:szCs w:val="28"/>
        </w:rPr>
        <w:t>5000 1083 8000 5000 0447</w:t>
      </w:r>
    </w:p>
    <w:p>
      <w:pPr>
        <w:pStyle w:val="30"/>
        <w:ind w:firstLine="560"/>
        <w:rPr>
          <w:rFonts w:hint="eastAsia" w:ascii="宋体" w:hAnsi="宋体" w:eastAsia="宋体"/>
          <w:bCs/>
          <w:sz w:val="28"/>
          <w:szCs w:val="28"/>
        </w:rPr>
      </w:pPr>
    </w:p>
    <w:p>
      <w:pPr>
        <w:pStyle w:val="30"/>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30"/>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30"/>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30"/>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30"/>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30"/>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30"/>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30"/>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30"/>
        <w:ind w:firstLine="0" w:firstLineChars="0"/>
        <w:rPr>
          <w:rFonts w:hint="eastAsia" w:ascii="宋体" w:hAnsi="宋体" w:eastAsia="宋体"/>
          <w:bCs/>
          <w:sz w:val="28"/>
          <w:szCs w:val="28"/>
        </w:rPr>
      </w:pPr>
      <w:r>
        <w:rPr>
          <w:rFonts w:hint="eastAsia" w:ascii="宋体" w:hAnsi="宋体" w:eastAsia="宋体"/>
          <w:bCs/>
          <w:sz w:val="28"/>
          <w:szCs w:val="28"/>
        </w:rPr>
        <w:t>账号：</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cs="仿宋"/>
          <w:color w:val="000000"/>
          <w:sz w:val="28"/>
          <w:szCs w:val="28"/>
          <w:u w:val="single"/>
          <w:lang w:eastAsia="zh-CN"/>
        </w:rPr>
        <w:t xml:space="preserve">对外发布区网站云防护域名节点采购                          </w:t>
      </w:r>
      <w:r>
        <w:rPr>
          <w:rFonts w:hint="eastAsia" w:ascii="仿宋" w:hAnsi="仿宋" w:eastAsia="仿宋" w:cs="仿宋"/>
          <w:color w:val="000000"/>
          <w:sz w:val="28"/>
          <w:szCs w:val="28"/>
          <w:lang w:eastAsia="zh-CN"/>
        </w:rPr>
        <w:t>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1.1技术服务的内容：</w:t>
      </w:r>
    </w:p>
    <w:p>
      <w:pPr>
        <w:spacing w:line="360" w:lineRule="auto"/>
        <w:ind w:firstLine="560" w:firstLineChars="200"/>
        <w:jc w:val="both"/>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1.1.1</w:t>
      </w:r>
      <w:r>
        <w:rPr>
          <w:rFonts w:hint="eastAsia" w:ascii="仿宋" w:hAnsi="仿宋" w:eastAsia="仿宋" w:cs="仿宋"/>
          <w:color w:val="000000"/>
          <w:sz w:val="28"/>
          <w:szCs w:val="28"/>
          <w:u w:val="none"/>
          <w:lang w:eastAsia="zh-CN"/>
        </w:rPr>
        <w:t> 、新购对外发布区网站云防护域名节点</w:t>
      </w:r>
      <w:r>
        <w:rPr>
          <w:rFonts w:hint="eastAsia" w:ascii="仿宋" w:hAnsi="仿宋" w:eastAsia="仿宋" w:cs="仿宋"/>
          <w:color w:val="000000"/>
          <w:sz w:val="28"/>
          <w:szCs w:val="28"/>
          <w:u w:val="none"/>
          <w:lang w:val="en-US" w:eastAsia="zh-CN"/>
        </w:rPr>
        <w:t>4个。</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u w:val="none"/>
          <w:lang w:val="en-US" w:eastAsia="zh-CN"/>
        </w:rPr>
        <w:t>1.1.2、对</w:t>
      </w:r>
      <w:r>
        <w:rPr>
          <w:rFonts w:hint="eastAsia" w:ascii="仿宋" w:hAnsi="仿宋" w:eastAsia="仿宋" w:cs="仿宋"/>
          <w:color w:val="000000"/>
          <w:sz w:val="28"/>
          <w:szCs w:val="28"/>
          <w:u w:val="none"/>
          <w:lang w:eastAsia="zh-CN"/>
        </w:rPr>
        <w:t>使用该新购域名的</w:t>
      </w:r>
      <w:r>
        <w:rPr>
          <w:rFonts w:hint="eastAsia" w:ascii="仿宋" w:hAnsi="仿宋" w:eastAsia="仿宋" w:cs="仿宋"/>
          <w:color w:val="000000"/>
          <w:sz w:val="28"/>
          <w:szCs w:val="28"/>
          <w:u w:val="none"/>
          <w:lang w:val="en-US" w:eastAsia="zh-CN"/>
        </w:rPr>
        <w:t>4个</w:t>
      </w:r>
      <w:r>
        <w:rPr>
          <w:rFonts w:hint="eastAsia" w:ascii="仿宋" w:hAnsi="仿宋" w:eastAsia="仿宋" w:cs="仿宋"/>
          <w:color w:val="000000"/>
          <w:sz w:val="28"/>
          <w:szCs w:val="28"/>
          <w:u w:val="none"/>
          <w:lang w:eastAsia="zh-CN"/>
        </w:rPr>
        <w:t>系统，实施迁移部署、日常运维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1.2技术服务的方式：乙方应通过现场和远程的方式开展技术服务工作。</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供方提供的域名及系统的部署实施、日常运维服务，必须完全符合国家有关技术标准。供方的质量保证及售后服务承诺如下：</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    1、质保期限：1年；</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2、服务的范围：乙方负责提供本合同约定的网站安全加速服务并维护所提供服务的质量；</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3、服务措施：接到甲方售后需求，提供云端7*24远程安全专家服务能力。专业技术人员不超过12小时上门服务。</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p>
    <w:p>
      <w:pPr>
        <w:spacing w:line="360" w:lineRule="auto"/>
        <w:ind w:firstLine="560" w:firstLineChars="200"/>
        <w:jc w:val="both"/>
        <w:rPr>
          <w:rFonts w:hint="eastAsia" w:ascii="仿宋" w:hAnsi="仿宋" w:eastAsia="仿宋" w:cs="仿宋"/>
          <w:color w:val="000000"/>
          <w:sz w:val="28"/>
          <w:szCs w:val="28"/>
          <w:u w:val="none"/>
          <w:lang w:eastAsia="zh-CN"/>
        </w:rPr>
      </w:pPr>
      <w:r>
        <w:rPr>
          <w:rFonts w:hint="eastAsia" w:ascii="仿宋" w:hAnsi="仿宋" w:eastAsia="仿宋" w:cs="仿宋"/>
          <w:color w:val="000000"/>
          <w:sz w:val="28"/>
          <w:szCs w:val="28"/>
          <w:lang w:val="en-US" w:eastAsia="zh-CN"/>
        </w:rPr>
        <w:t>2.1.1、新系统的实施</w:t>
      </w:r>
      <w:r>
        <w:rPr>
          <w:rFonts w:hint="eastAsia" w:ascii="仿宋" w:hAnsi="仿宋" w:eastAsia="仿宋" w:cs="仿宋"/>
          <w:color w:val="000000"/>
          <w:sz w:val="28"/>
          <w:szCs w:val="28"/>
          <w:u w:val="none"/>
          <w:lang w:eastAsia="zh-CN"/>
        </w:rPr>
        <w:t>迁移部署在江北国际机场范围内开展；</w:t>
      </w:r>
    </w:p>
    <w:p>
      <w:pPr>
        <w:spacing w:line="360" w:lineRule="auto"/>
        <w:ind w:firstLine="560" w:firstLineChars="200"/>
        <w:jc w:val="both"/>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2.1.2、系统的日常运维保障以远程或现场的形式开展。</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themeColor="text1"/>
          <w:sz w:val="28"/>
          <w:szCs w:val="28"/>
          <w:u w:val="none"/>
          <w:lang w:eastAsia="zh-CN"/>
          <w14:textFill>
            <w14:solidFill>
              <w14:schemeClr w14:val="tx1"/>
            </w14:solidFill>
          </w14:textFill>
        </w:rPr>
        <w:t>乙方自合同签订后60个日历天内完成系统的迁移实施部署，日常运维期限自合同签订后起一年。</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合同最终成交价格、履约保证金及支付方式为：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.1合同成交价</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不含增值税）</w:t>
      </w:r>
      <w:r>
        <w:rPr>
          <w:rFonts w:hint="eastAsia" w:ascii="仿宋" w:hAnsi="仿宋" w:eastAsia="仿宋" w:cs="仿宋"/>
          <w:color w:val="000000"/>
          <w:sz w:val="28"/>
          <w:szCs w:val="28"/>
          <w:lang w:eastAsia="zh-CN"/>
        </w:rPr>
        <w:t>为：</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含6%增值税）</w:t>
      </w:r>
      <w:r>
        <w:rPr>
          <w:rFonts w:hint="eastAsia" w:ascii="仿宋" w:hAnsi="仿宋" w:eastAsia="仿宋" w:cs="仿宋"/>
          <w:color w:val="000000"/>
          <w:sz w:val="28"/>
          <w:szCs w:val="28"/>
          <w:lang w:eastAsia="zh-CN"/>
        </w:rPr>
        <w:t>为：</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.2技术服务费由甲方</w:t>
      </w:r>
      <w:r>
        <w:rPr>
          <w:rFonts w:hint="eastAsia" w:ascii="仿宋" w:hAnsi="仿宋" w:eastAsia="仿宋" w:cs="仿宋"/>
          <w:color w:val="000000"/>
          <w:sz w:val="28"/>
          <w:szCs w:val="28"/>
          <w:u w:val="none"/>
          <w:lang w:eastAsia="zh-CN"/>
        </w:rPr>
        <w:t>分期</w:t>
      </w:r>
      <w:r>
        <w:rPr>
          <w:rFonts w:hint="eastAsia" w:ascii="仿宋" w:hAnsi="仿宋" w:eastAsia="仿宋" w:cs="仿宋"/>
          <w:color w:val="000000"/>
          <w:sz w:val="28"/>
          <w:szCs w:val="28"/>
          <w:lang w:eastAsia="zh-CN"/>
        </w:rPr>
        <w:t>支付乙方。</w:t>
      </w:r>
    </w:p>
    <w:p>
      <w:pPr>
        <w:spacing w:line="360" w:lineRule="auto"/>
        <w:ind w:firstLine="280" w:firstLineChars="1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合同签订后20个工作日内支付到合同总额的30%，项目完工且验收合格后20个工作日内支付到合同总额的95%，质保期结束无质量问题后支付剩下5%合同款。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auto"/>
          <w:sz w:val="28"/>
          <w:szCs w:val="28"/>
          <w:lang w:eastAsia="zh-CN"/>
        </w:rPr>
      </w:pPr>
      <w:bookmarkStart w:id="0" w:name="_Hlk10153077"/>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lang w:eastAsia="zh-CN"/>
        </w:rPr>
        <w:t>=不含增值税金额+增值税税额。</w:t>
      </w:r>
      <w:bookmarkEnd w:id="0"/>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.4</w:t>
      </w:r>
      <w:r>
        <w:rPr>
          <w:rFonts w:hint="eastAsia" w:ascii="仿宋" w:hAnsi="仿宋" w:eastAsia="仿宋" w:cs="仿宋"/>
          <w:color w:val="auto"/>
          <w:sz w:val="28"/>
          <w:szCs w:val="28"/>
          <w:lang w:val="en-US" w:eastAsia="zh-CN"/>
        </w:rPr>
        <w:t xml:space="preserve"> 履约保证金</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3.4.1</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lang w:eastAsia="zh-CN"/>
        </w:rPr>
        <w:t>在</w:t>
      </w:r>
      <w:r>
        <w:rPr>
          <w:rFonts w:hint="eastAsia" w:ascii="仿宋" w:hAnsi="仿宋" w:eastAsia="仿宋" w:cs="仿宋"/>
          <w:color w:val="auto"/>
          <w:sz w:val="28"/>
          <w:szCs w:val="28"/>
          <w:lang w:val="en-US" w:eastAsia="zh-CN"/>
        </w:rPr>
        <w:t>中标通知书发出</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val="en-US" w:eastAsia="zh-CN"/>
        </w:rPr>
        <w:t>日内，一次性向甲方</w:t>
      </w:r>
      <w:r>
        <w:rPr>
          <w:rFonts w:hint="eastAsia" w:ascii="仿宋" w:hAnsi="仿宋" w:eastAsia="仿宋" w:cs="仿宋"/>
          <w:color w:val="auto"/>
          <w:sz w:val="28"/>
          <w:szCs w:val="28"/>
          <w:lang w:eastAsia="zh-CN"/>
        </w:rPr>
        <w:t>缴纳履约保证金人民币：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元。履约保证金不计利息。</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3.4.2履约保证金应由乙方名义开立的账户支付到甲方账户，否则视为未支付，甲方有权追究乙方逾期付款责任。</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3.4.3 乙方支付履约保证金时，应在“付款备注”中写明“（合同编号）XX技术服务合同履约保证金”。乙方不得与其他合同、其他缴费项目一起支付履约保证金，若因混合支付造成无法确认为本合同款项到账的，视为逾期未支付。</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3.4.4</w:t>
      </w:r>
      <w:r>
        <w:rPr>
          <w:rFonts w:hint="eastAsia" w:ascii="仿宋" w:hAnsi="仿宋" w:eastAsia="仿宋" w:cs="仿宋"/>
          <w:color w:val="auto"/>
          <w:sz w:val="28"/>
          <w:szCs w:val="28"/>
          <w:lang w:eastAsia="zh-CN"/>
        </w:rPr>
        <w:t>本合同期限届满，若乙方在约定时间内履行完成合同义务且无违约情形，甲方在收到乙方退还履约保证金的申请后，十五个工作日之内无息退还。</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3.4.5 提交方式：乙方企业基本账户银行转账。乙方提交履约保证金后应到采购人财务部（重庆市渝北区机场东二路19号重庆机场集团有限公司办公楼5楼）换取保证金收据。</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开户名：重庆机场集团有限公司</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开户银行：建设银行渝北机场支行</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账号：5000 1083 8000 5000 0447</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联系电话：023-67155557</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0"/>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.2.甲方向乙方提供的任何资料、文件和信息，在乙方服务结束后，乙方均应及时归还甲方，电子文档的应从自己的电脑等存储设备上予永久删除。</w:t>
      </w:r>
    </w:p>
    <w:p>
      <w:pPr>
        <w:pStyle w:val="10"/>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.3.乙方人员违反上述保密规定时间，乙方应承担相应法律责任。</w:t>
      </w:r>
    </w:p>
    <w:p>
      <w:pPr>
        <w:pStyle w:val="10"/>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themeColor="text1"/>
          <w:sz w:val="28"/>
          <w:szCs w:val="28"/>
          <w:u w:val="none"/>
          <w:lang w:eastAsia="zh-CN"/>
          <w14:textFill>
            <w14:solidFill>
              <w14:schemeClr w14:val="tx1"/>
            </w14:solidFill>
          </w14:textFill>
        </w:rPr>
      </w:pPr>
      <w:r>
        <w:rPr>
          <w:rFonts w:hint="eastAsia" w:ascii="仿宋" w:hAnsi="仿宋" w:eastAsia="仿宋" w:cs="仿宋"/>
          <w:color w:val="000000" w:themeColor="text1"/>
          <w:sz w:val="28"/>
          <w:szCs w:val="28"/>
          <w:u w:val="none"/>
          <w:lang w:eastAsia="zh-CN"/>
          <w14:textFill>
            <w14:solidFill>
              <w14:schemeClr w14:val="tx1"/>
            </w14:solidFill>
          </w14:textFill>
        </w:rPr>
        <w:t>待项目完毕后，按合同约定的服务内容进行验收，验收不合格的，按合同约定服务要求整改，直至验收合格。</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eastAsia="zh-CN"/>
        </w:rPr>
        <w:t xml:space="preserve">  三十  </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lang w:val="en-US" w:eastAsia="zh-CN"/>
        </w:rPr>
        <w:t>30</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eastAsia="zh-CN"/>
        </w:rPr>
        <w:t>  三十  </w:t>
      </w:r>
      <w:r>
        <w:rPr>
          <w:rFonts w:hint="eastAsia" w:ascii="仿宋" w:hAnsi="仿宋" w:eastAsia="仿宋" w:cs="仿宋"/>
          <w:color w:val="000000"/>
          <w:sz w:val="28"/>
          <w:szCs w:val="28"/>
          <w:lang w:eastAsia="zh-CN"/>
        </w:rPr>
        <w:t>日内，不开展服务工作的，甲方有权解除合同，乙方应当返还已收的报酬，并有权要求乙方按合同总额</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30</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.1提交</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.2依法向</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人民法院起诉。</w:t>
      </w:r>
    </w:p>
    <w:p>
      <w:pPr>
        <w:spacing w:line="360" w:lineRule="auto"/>
        <w:jc w:val="both"/>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color w:val="000000"/>
          <w:sz w:val="28"/>
          <w:szCs w:val="28"/>
          <w:lang w:eastAsia="zh-CN"/>
        </w:rPr>
        <w:t xml:space="preserve"> 双方约定本合同其他相关事项为：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1、乙方不得向任何第三方提供或透露甲方的数据信息内容，但是根据中华人民共和国国家安全机构、公安部门等国家行政机关的要求或根据法律强制规定而披露的情形除外。</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2、当甲方网站在乙方提供安全防护及加速服务期限内，如果网站遭受DDoS攻击、CC攻击等，乙方为保障甲方网站的可用性，将把甲方网站调度到满足甲方购买服务标准的乙方高防节点并提供相应的抗攻击服务。</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3、如果甲方网站的数据信息内容违反中华人民共和国有关法律规定，乙方有权终止本合同且不承担违约责任。</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4、乙方提供技术支持服务，以维护系统的正常运行。</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任何一方对于因签署或履行本合同从而知悉的对方保密资料和信息（下称保密信息）均应在合同保密期限内保守秘密。未经对方当事人书面同意，任何一方不得将双方的合同内容和保密信息披露、提供或转让给任何第三方。本合同另有约定的除外。任何一方未履行本保密条款义务，均被视为违约。作为违约行为的一方应承担因自己的违约行为而给守约方造成的损失。</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本合同有效期届满或终止后，如提供保密信息方向接受方提出书面要求，接收方应按要求将保密信息的任何本合同涉及的业务文件、资料、软件、客户资料交还提供方，或予以销毁。并且不得继续使用这些保密信息。</w:t>
      </w:r>
    </w:p>
    <w:p>
      <w:pPr>
        <w:spacing w:line="360" w:lineRule="auto"/>
        <w:jc w:val="both"/>
        <w:rPr>
          <w:rFonts w:ascii="仿宋" w:hAnsi="仿宋" w:eastAsia="仿宋" w:cs="仿宋"/>
          <w:b/>
          <w:bCs/>
          <w:color w:val="000000"/>
          <w:sz w:val="28"/>
          <w:szCs w:val="28"/>
          <w:lang w:eastAsia="zh-CN"/>
        </w:rPr>
      </w:pPr>
      <w:bookmarkStart w:id="1" w:name="_Hlk10152663"/>
      <w:r>
        <w:rPr>
          <w:rFonts w:hint="eastAsia" w:ascii="黑体" w:hAnsi="黑体" w:eastAsia="黑体" w:cs="黑体"/>
          <w:color w:val="000000"/>
          <w:sz w:val="28"/>
          <w:szCs w:val="28"/>
          <w:lang w:val="zh-TW" w:eastAsia="zh-CN"/>
        </w:rPr>
        <w:t>第十一条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  六  </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 四   </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 贰  </w:t>
      </w:r>
      <w:r>
        <w:rPr>
          <w:rFonts w:hint="eastAsia" w:ascii="仿宋" w:hAnsi="仿宋" w:eastAsia="仿宋" w:cs="仿宋"/>
          <w:color w:val="000000"/>
          <w:sz w:val="28"/>
          <w:szCs w:val="28"/>
          <w:lang w:eastAsia="zh-CN"/>
        </w:rPr>
        <w:t>份，具有同等法律效力。</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w:t>
      </w:r>
      <w:r>
        <w:rPr>
          <w:rFonts w:hint="eastAsia" w:ascii="仿宋" w:hAnsi="仿宋" w:eastAsia="仿宋" w:cs="仿宋"/>
          <w:color w:val="000000"/>
          <w:sz w:val="28"/>
          <w:szCs w:val="28"/>
          <w:lang w:val="en-US" w:eastAsia="zh-CN"/>
        </w:rPr>
        <w:t>以最后签字日期为生效日。</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p>
      <w:pPr>
        <w:snapToGrid w:val="0"/>
        <w:spacing w:line="360" w:lineRule="auto"/>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r>
        <w:rPr>
          <w:rFonts w:hint="eastAsia" w:ascii="仿宋" w:hAnsi="仿宋" w:eastAsia="仿宋" w:cs="仿宋"/>
          <w:b/>
          <w:bCs/>
          <w:sz w:val="28"/>
          <w:szCs w:val="28"/>
        </w:rPr>
        <w:t>附件1：</w:t>
      </w:r>
    </w:p>
    <w:p>
      <w:pPr>
        <w:spacing w:line="360" w:lineRule="auto"/>
        <w:jc w:val="center"/>
        <w:rPr>
          <w:rFonts w:hint="eastAsia" w:ascii="仿宋_GB2312" w:hAnsi="宋体" w:eastAsia="仿宋_GB2312"/>
          <w:b/>
          <w:sz w:val="36"/>
          <w:szCs w:val="36"/>
        </w:rPr>
      </w:pPr>
      <w:r>
        <w:rPr>
          <w:rFonts w:hint="eastAsia" w:ascii="仿宋_GB2312" w:hAnsi="宋体" w:eastAsia="仿宋_GB2312"/>
          <w:b/>
          <w:sz w:val="36"/>
          <w:szCs w:val="36"/>
        </w:rPr>
        <w:t>报价函</w:t>
      </w:r>
    </w:p>
    <w:p>
      <w:pPr>
        <w:tabs>
          <w:tab w:val="left" w:pos="2895"/>
          <w:tab w:val="left" w:pos="3520"/>
          <w:tab w:val="left" w:pos="4920"/>
          <w:tab w:val="left" w:pos="5715"/>
          <w:tab w:val="left" w:pos="6945"/>
          <w:tab w:val="left" w:pos="7980"/>
        </w:tabs>
        <w:autoSpaceDE w:val="0"/>
        <w:autoSpaceDN w:val="0"/>
        <w:adjustRightInd w:val="0"/>
        <w:spacing w:line="360" w:lineRule="auto"/>
        <w:rPr>
          <w:rFonts w:hint="eastAsia" w:ascii="仿宋" w:hAnsi="仿宋" w:eastAsia="仿宋" w:cs="仿宋"/>
          <w:sz w:val="28"/>
          <w:szCs w:val="28"/>
        </w:rPr>
      </w:pPr>
      <w:r>
        <w:rPr>
          <w:rFonts w:hint="eastAsia" w:ascii="仿宋" w:hAnsi="仿宋" w:eastAsia="仿宋" w:cs="仿宋"/>
          <w:sz w:val="28"/>
          <w:szCs w:val="28"/>
        </w:rPr>
        <w:t>重庆机场集团有限公司：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   元</w:t>
      </w:r>
      <w:r>
        <w:rPr>
          <w:rFonts w:hint="eastAsia" w:ascii="仿宋" w:hAnsi="仿宋" w:eastAsia="仿宋" w:cs="仿宋"/>
          <w:sz w:val="28"/>
          <w:szCs w:val="28"/>
          <w:u w:val="single"/>
          <w:lang w:eastAsia="zh-CN"/>
        </w:rPr>
        <w:t>整</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b/>
          <w:bCs/>
          <w:color w:val="auto"/>
          <w:sz w:val="28"/>
          <w:szCs w:val="28"/>
          <w:u w:val="none"/>
          <w:lang w:eastAsia="zh-CN"/>
        </w:rPr>
        <w:t>不</w:t>
      </w:r>
      <w:r>
        <w:rPr>
          <w:rFonts w:hint="eastAsia" w:ascii="仿宋" w:hAnsi="仿宋" w:eastAsia="仿宋" w:cs="仿宋"/>
          <w:b/>
          <w:bCs/>
          <w:sz w:val="28"/>
          <w:szCs w:val="28"/>
        </w:rPr>
        <w:t>含增值税</w:t>
      </w:r>
      <w:r>
        <w:rPr>
          <w:rFonts w:hint="eastAsia" w:ascii="仿宋" w:hAnsi="仿宋" w:eastAsia="仿宋" w:cs="仿宋"/>
          <w:sz w:val="28"/>
          <w:szCs w:val="28"/>
        </w:rPr>
        <w:t>发票的总报价，增值税率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工期</w:t>
      </w:r>
      <w:r>
        <w:rPr>
          <w:rFonts w:hint="eastAsia" w:ascii="仿宋" w:hAnsi="仿宋" w:eastAsia="仿宋" w:cs="仿宋"/>
          <w:sz w:val="28"/>
          <w:szCs w:val="28"/>
          <w:u w:val="single"/>
        </w:rPr>
        <w:t xml:space="preserve">  </w:t>
      </w:r>
      <w:r>
        <w:rPr>
          <w:rFonts w:hint="eastAsia" w:ascii="仿宋" w:hAnsi="仿宋" w:eastAsia="仿宋" w:cs="仿宋"/>
          <w:sz w:val="28"/>
          <w:szCs w:val="28"/>
        </w:rPr>
        <w:t>日历天，按合同约定实施和完成承包项目的全部工作。</w:t>
      </w:r>
    </w:p>
    <w:p>
      <w:pPr>
        <w:autoSpaceDE w:val="0"/>
        <w:autoSpaceDN w:val="0"/>
        <w:adjustRightInd w:val="0"/>
        <w:spacing w:before="15" w:line="360" w:lineRule="auto"/>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2．我方承诺在比选有效期内不修改、撤销比选响应文件。</w:t>
      </w:r>
    </w:p>
    <w:p>
      <w:pPr>
        <w:autoSpaceDE w:val="0"/>
        <w:autoSpaceDN w:val="0"/>
        <w:adjustRightInd w:val="0"/>
        <w:spacing w:line="360" w:lineRule="auto"/>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360" w:lineRule="auto"/>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360" w:lineRule="auto"/>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360" w:lineRule="auto"/>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360" w:lineRule="auto"/>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4．我方在此声明，所递交的比选文件及有关资料内容完整、真实和准确。</w:t>
      </w:r>
    </w:p>
    <w:p>
      <w:pPr>
        <w:autoSpaceDE w:val="0"/>
        <w:autoSpaceDN w:val="0"/>
        <w:adjustRightInd w:val="0"/>
        <w:spacing w:line="360" w:lineRule="auto"/>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4480" w:firstLineChars="1600"/>
        <w:jc w:val="both"/>
        <w:rPr>
          <w:rFonts w:hint="eastAsia" w:ascii="仿宋" w:hAnsi="仿宋" w:eastAsia="仿宋" w:cs="仿宋"/>
          <w:sz w:val="28"/>
          <w:szCs w:val="28"/>
        </w:rPr>
      </w:pPr>
      <w:r>
        <w:rPr>
          <w:rFonts w:hint="eastAsia" w:ascii="仿宋" w:hAnsi="仿宋" w:eastAsia="仿宋" w:cs="仿宋"/>
          <w:sz w:val="28"/>
          <w:szCs w:val="28"/>
        </w:rPr>
        <w:t>比选人：</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2520" w:firstLineChars="900"/>
        <w:jc w:val="both"/>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none"/>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360" w:lineRule="auto"/>
        <w:ind w:right="210" w:firstLine="4480" w:firstLineChars="1600"/>
        <w:jc w:val="both"/>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tabs>
          <w:tab w:val="left" w:pos="8300"/>
        </w:tabs>
        <w:autoSpaceDE w:val="0"/>
        <w:autoSpaceDN w:val="0"/>
        <w:adjustRightInd w:val="0"/>
        <w:spacing w:before="1" w:line="360" w:lineRule="auto"/>
        <w:ind w:right="-20" w:firstLine="4480" w:firstLineChars="1600"/>
        <w:jc w:val="both"/>
        <w:rPr>
          <w:rFonts w:hint="eastAsia" w:ascii="仿宋" w:hAnsi="仿宋" w:eastAsia="仿宋" w:cs="仿宋"/>
          <w:sz w:val="28"/>
          <w:szCs w:val="28"/>
        </w:rPr>
      </w:pPr>
      <w:r>
        <w:rPr>
          <w:rFonts w:hint="eastAsia" w:ascii="仿宋" w:hAnsi="仿宋" w:eastAsia="仿宋" w:cs="仿宋"/>
          <w:sz w:val="28"/>
          <w:szCs w:val="28"/>
        </w:rPr>
        <w:t>网址</w:t>
      </w:r>
      <w:r>
        <w:rPr>
          <w:rFonts w:hint="eastAsia" w:ascii="仿宋" w:hAnsi="仿宋" w:eastAsia="仿宋" w:cs="仿宋"/>
          <w:sz w:val="28"/>
          <w:szCs w:val="28"/>
          <w:u w:val="none"/>
        </w:rPr>
        <w:t>：</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tabs>
          <w:tab w:val="left" w:pos="8300"/>
        </w:tabs>
        <w:autoSpaceDE w:val="0"/>
        <w:autoSpaceDN w:val="0"/>
        <w:adjustRightInd w:val="0"/>
        <w:spacing w:line="360" w:lineRule="auto"/>
        <w:ind w:right="-20" w:firstLine="4480" w:firstLineChars="1600"/>
        <w:jc w:val="both"/>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none"/>
        </w:rPr>
        <w:t>：</w:t>
      </w:r>
      <w:r>
        <w:rPr>
          <w:rFonts w:hint="eastAsia" w:ascii="仿宋" w:hAnsi="仿宋" w:eastAsia="仿宋" w:cs="仿宋"/>
          <w:sz w:val="28"/>
          <w:szCs w:val="28"/>
          <w:u w:val="single"/>
        </w:rPr>
        <w:t>　　　　　　　　　         　　　</w:t>
      </w:r>
    </w:p>
    <w:p>
      <w:pPr>
        <w:tabs>
          <w:tab w:val="left" w:pos="8300"/>
        </w:tabs>
        <w:autoSpaceDE w:val="0"/>
        <w:autoSpaceDN w:val="0"/>
        <w:adjustRightInd w:val="0"/>
        <w:spacing w:line="360" w:lineRule="auto"/>
        <w:ind w:right="-20" w:firstLine="4480" w:firstLineChars="1600"/>
        <w:jc w:val="both"/>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w:t>
      </w:r>
    </w:p>
    <w:p>
      <w:pPr>
        <w:tabs>
          <w:tab w:val="left" w:pos="8300"/>
        </w:tabs>
        <w:autoSpaceDE w:val="0"/>
        <w:autoSpaceDN w:val="0"/>
        <w:adjustRightInd w:val="0"/>
        <w:spacing w:line="360" w:lineRule="auto"/>
        <w:ind w:right="-20" w:firstLine="4480" w:firstLineChars="1600"/>
        <w:jc w:val="both"/>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w:t>
      </w:r>
    </w:p>
    <w:p>
      <w:pPr>
        <w:widowControl/>
        <w:jc w:val="both"/>
        <w:rPr>
          <w:rFonts w:hint="eastAsia" w:ascii="仿宋" w:hAnsi="仿宋" w:eastAsia="仿宋" w:cs="仿宋"/>
          <w:sz w:val="28"/>
          <w:szCs w:val="28"/>
        </w:rPr>
      </w:pPr>
    </w:p>
    <w:p>
      <w:pPr>
        <w:widowControl/>
        <w:jc w:val="right"/>
        <w:rPr>
          <w:rFonts w:hint="eastAsia" w:ascii="仿宋" w:hAnsi="仿宋" w:eastAsia="仿宋" w:cs="仿宋"/>
          <w:sz w:val="28"/>
          <w:szCs w:val="28"/>
        </w:rPr>
      </w:pPr>
      <w:r>
        <w:rPr>
          <w:rFonts w:hint="eastAsia" w:ascii="仿宋" w:hAnsi="仿宋" w:eastAsia="仿宋" w:cs="仿宋"/>
          <w:sz w:val="28"/>
          <w:szCs w:val="28"/>
        </w:rPr>
        <w:t xml:space="preserve">年  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附件2：</w:t>
      </w:r>
    </w:p>
    <w:p>
      <w:pPr>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rPr>
          <w:rFonts w:hint="eastAsia" w:ascii="仿宋" w:hAnsi="仿宋" w:eastAsia="仿宋" w:cs="仿宋"/>
          <w:sz w:val="28"/>
          <w:szCs w:val="28"/>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（比选人名称）的法定代表人。</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360" w:lineRule="auto"/>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5460"/>
        </w:tabs>
        <w:autoSpaceDE w:val="0"/>
        <w:autoSpaceDN w:val="0"/>
        <w:adjustRightInd w:val="0"/>
        <w:snapToGrid w:val="0"/>
        <w:spacing w:line="360" w:lineRule="auto"/>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spacing w:val="-1"/>
          <w:kern w:val="0"/>
          <w:sz w:val="28"/>
          <w:szCs w:val="28"/>
        </w:rPr>
        <w:t>人</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附件3：</w:t>
      </w:r>
    </w:p>
    <w:p>
      <w:pPr>
        <w:jc w:val="center"/>
        <w:rPr>
          <w:rFonts w:hint="eastAsia" w:ascii="仿宋" w:hAnsi="仿宋" w:eastAsia="仿宋" w:cs="仿宋"/>
          <w:b/>
          <w:sz w:val="28"/>
          <w:szCs w:val="28"/>
        </w:rPr>
      </w:pPr>
      <w:r>
        <w:rPr>
          <w:rFonts w:hint="eastAsia" w:ascii="仿宋" w:hAnsi="仿宋" w:eastAsia="仿宋" w:cs="仿宋"/>
          <w:b/>
          <w:sz w:val="28"/>
          <w:szCs w:val="28"/>
        </w:rPr>
        <w:t>法定代表人授权书</w:t>
      </w:r>
    </w:p>
    <w:p>
      <w:pPr>
        <w:ind w:right="-694"/>
        <w:rPr>
          <w:rFonts w:hint="eastAsia" w:ascii="仿宋" w:hAnsi="仿宋" w:eastAsia="仿宋" w:cs="仿宋"/>
          <w:sz w:val="28"/>
          <w:szCs w:val="28"/>
        </w:rPr>
      </w:pPr>
    </w:p>
    <w:p>
      <w:pPr>
        <w:spacing w:line="48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sz w:val="28"/>
          <w:szCs w:val="28"/>
          <w:highlight w:val="none"/>
        </w:rPr>
        <w:t>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w:t>
      </w:r>
      <w:r>
        <w:rPr>
          <w:rFonts w:hint="eastAsia" w:ascii="仿宋" w:hAnsi="仿宋" w:eastAsia="仿宋"/>
          <w:color w:val="000000"/>
          <w:sz w:val="28"/>
          <w:szCs w:val="28"/>
          <w:highlight w:val="none"/>
        </w:rPr>
        <w:t>采购</w:t>
      </w:r>
      <w:r>
        <w:rPr>
          <w:rFonts w:hint="eastAsia" w:ascii="仿宋" w:hAnsi="仿宋" w:eastAsia="仿宋"/>
          <w:sz w:val="28"/>
          <w:szCs w:val="28"/>
          <w:highlight w:val="none"/>
        </w:rPr>
        <w:t>活动中，以我单位的名义签署比选响应文件，与业主协商、签定合同协议书以及执行一切与此有关的事务</w:t>
      </w:r>
      <w:r>
        <w:rPr>
          <w:rFonts w:hint="eastAsia" w:ascii="仿宋" w:hAnsi="仿宋" w:eastAsia="仿宋" w:cs="仿宋"/>
          <w:sz w:val="28"/>
          <w:szCs w:val="28"/>
        </w:rPr>
        <w:t>。</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比选响应单位：____________（盖章）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授权人：____________（签章）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被授权人代理人：____________（签章）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auto"/>
        <w:rPr>
          <w:rFonts w:hint="eastAsia" w:ascii="仿宋" w:hAnsi="仿宋" w:eastAsia="仿宋" w:cs="仿宋"/>
          <w:sz w:val="28"/>
          <w:szCs w:val="28"/>
        </w:rPr>
      </w:pPr>
    </w:p>
    <w:p>
      <w:pPr>
        <w:snapToGrid w:val="0"/>
        <w:spacing w:line="360" w:lineRule="auto"/>
        <w:rPr>
          <w:rFonts w:hint="eastAsia" w:ascii="仿宋" w:hAnsi="仿宋" w:eastAsia="仿宋" w:cs="仿宋"/>
          <w:b/>
          <w:bCs/>
          <w:sz w:val="28"/>
          <w:szCs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8"/>
          <w:szCs w:val="28"/>
        </w:rPr>
        <w:t>附被授权人代理人身份证复印件</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b/>
          <w:bCs/>
          <w:sz w:val="30"/>
          <w:szCs w:val="30"/>
          <w:lang w:eastAsia="zh-CN"/>
        </w:rPr>
      </w:pPr>
      <w:r>
        <w:rPr>
          <w:rFonts w:hint="eastAsia" w:ascii="仿宋" w:hAnsi="仿宋" w:eastAsia="仿宋" w:cs="仿宋"/>
          <w:b/>
          <w:bCs/>
          <w:sz w:val="30"/>
          <w:szCs w:val="30"/>
        </w:rPr>
        <w:t>附件4</w:t>
      </w:r>
      <w:r>
        <w:rPr>
          <w:rFonts w:hint="eastAsia" w:ascii="仿宋" w:hAnsi="仿宋" w:eastAsia="仿宋" w:cs="仿宋"/>
          <w:b/>
          <w:bCs/>
          <w:sz w:val="30"/>
          <w:szCs w:val="30"/>
          <w:lang w:eastAsia="zh-CN"/>
        </w:rPr>
        <w:t>：</w:t>
      </w:r>
    </w:p>
    <w:p>
      <w:pPr>
        <w:pStyle w:val="11"/>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outlineLvl w:val="0"/>
        <w:rPr>
          <w:rFonts w:hint="eastAsia" w:ascii="仿宋" w:hAnsi="仿宋" w:eastAsia="仿宋" w:cs="仿宋"/>
          <w:sz w:val="28"/>
          <w:szCs w:val="28"/>
          <w:lang w:eastAsia="zh-CN"/>
        </w:rPr>
      </w:pPr>
    </w:p>
    <w:tbl>
      <w:tblPr>
        <w:tblStyle w:val="13"/>
        <w:tblW w:w="8306" w:type="dxa"/>
        <w:jc w:val="center"/>
        <w:tblLayout w:type="fixed"/>
        <w:tblCellMar>
          <w:top w:w="0" w:type="dxa"/>
          <w:left w:w="108" w:type="dxa"/>
          <w:bottom w:w="0" w:type="dxa"/>
          <w:right w:w="108" w:type="dxa"/>
        </w:tblCellMar>
      </w:tblPr>
      <w:tblGrid>
        <w:gridCol w:w="455"/>
        <w:gridCol w:w="911"/>
        <w:gridCol w:w="663"/>
        <w:gridCol w:w="664"/>
        <w:gridCol w:w="5613"/>
      </w:tblGrid>
      <w:tr>
        <w:tblPrEx>
          <w:tblCellMar>
            <w:top w:w="0" w:type="dxa"/>
            <w:left w:w="108" w:type="dxa"/>
            <w:bottom w:w="0" w:type="dxa"/>
            <w:right w:w="108" w:type="dxa"/>
          </w:tblCellMar>
        </w:tblPrEx>
        <w:trPr>
          <w:trHeight w:val="787" w:hRule="atLeast"/>
          <w:jc w:val="center"/>
        </w:trPr>
        <w:tc>
          <w:tcPr>
            <w:tcW w:w="830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jc w:val="center"/>
              <w:textAlignment w:val="auto"/>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项目采购需求明细表</w:t>
            </w:r>
          </w:p>
        </w:tc>
      </w:tr>
      <w:tr>
        <w:tblPrEx>
          <w:tblCellMar>
            <w:top w:w="0" w:type="dxa"/>
            <w:left w:w="108" w:type="dxa"/>
            <w:bottom w:w="0" w:type="dxa"/>
            <w:right w:w="108" w:type="dxa"/>
          </w:tblCellMar>
        </w:tblPrEx>
        <w:trPr>
          <w:trHeight w:val="988" w:hRule="atLeast"/>
          <w:jc w:val="center"/>
        </w:trPr>
        <w:tc>
          <w:tcPr>
            <w:tcW w:w="4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名称</w:t>
            </w:r>
          </w:p>
        </w:tc>
        <w:tc>
          <w:tcPr>
            <w:tcW w:w="9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规格型号</w:t>
            </w:r>
          </w:p>
        </w:tc>
        <w:tc>
          <w:tcPr>
            <w:tcW w:w="6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数量</w:t>
            </w:r>
          </w:p>
        </w:tc>
        <w:tc>
          <w:tcPr>
            <w:tcW w:w="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单</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位</w:t>
            </w:r>
          </w:p>
        </w:tc>
        <w:tc>
          <w:tcPr>
            <w:tcW w:w="5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内</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容</w:t>
            </w:r>
          </w:p>
        </w:tc>
      </w:tr>
      <w:tr>
        <w:tblPrEx>
          <w:tblCellMar>
            <w:top w:w="0" w:type="dxa"/>
            <w:left w:w="108" w:type="dxa"/>
            <w:bottom w:w="0" w:type="dxa"/>
            <w:right w:w="108" w:type="dxa"/>
          </w:tblCellMar>
        </w:tblPrEx>
        <w:trPr>
          <w:cantSplit/>
          <w:trHeight w:val="6070" w:hRule="atLeast"/>
          <w:jc w:val="center"/>
        </w:trPr>
        <w:tc>
          <w:tcPr>
            <w:tcW w:w="4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云安全</w:t>
            </w:r>
          </w:p>
          <w:p>
            <w:pPr>
              <w:keepNext w:val="0"/>
              <w:keepLines w:val="0"/>
              <w:pageBreakBefore w:val="0"/>
              <w:widowControl/>
              <w:kinsoku/>
              <w:wordWrap/>
              <w:overflowPunct/>
              <w:topLinePunct w:val="0"/>
              <w:autoSpaceDE/>
              <w:autoSpaceDN/>
              <w:bidi w:val="0"/>
              <w:adjustRightInd w:val="0"/>
              <w:snapToGrid w:val="0"/>
              <w:spacing w:beforeAutospacing="0" w:line="24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防护</w:t>
            </w:r>
          </w:p>
        </w:tc>
        <w:tc>
          <w:tcPr>
            <w:tcW w:w="911" w:type="dxa"/>
            <w:tcBorders>
              <w:top w:val="nil"/>
              <w:left w:val="nil"/>
              <w:bottom w:val="single" w:color="auto" w:sz="4" w:space="0"/>
              <w:right w:val="single" w:color="auto" w:sz="4" w:space="0"/>
            </w:tcBorders>
            <w:vAlign w:val="center"/>
          </w:tcPr>
          <w:p>
            <w:pPr>
              <w:pStyle w:val="11"/>
              <w:rPr>
                <w:rFonts w:hint="default" w:eastAsia="仿宋"/>
                <w:lang w:val="en-US" w:eastAsia="zh-CN"/>
              </w:rPr>
            </w:pPr>
            <w:r>
              <w:rPr>
                <w:rFonts w:hint="eastAsia" w:ascii="仿宋" w:hAnsi="仿宋" w:eastAsia="仿宋" w:cs="仿宋"/>
                <w:b/>
                <w:bCs/>
                <w:sz w:val="21"/>
                <w:szCs w:val="21"/>
                <w:lang w:val="en-US" w:eastAsia="zh-CN"/>
              </w:rPr>
              <w:t>YUNDUN</w:t>
            </w:r>
            <w:r>
              <w:rPr>
                <w:rFonts w:hint="eastAsia" w:ascii="仿宋" w:hAnsi="仿宋" w:eastAsia="仿宋" w:cs="仿宋"/>
                <w:b w:val="0"/>
                <w:bCs w:val="0"/>
                <w:sz w:val="28"/>
                <w:szCs w:val="28"/>
                <w:lang w:val="en-US" w:eastAsia="zh-CN"/>
              </w:rPr>
              <w:t>V5</w:t>
            </w:r>
          </w:p>
        </w:tc>
        <w:tc>
          <w:tcPr>
            <w:tcW w:w="66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仿宋" w:hAnsi="仿宋" w:eastAsia="仿宋" w:cs="仿宋"/>
                <w:color w:val="666666"/>
                <w:kern w:val="0"/>
                <w:sz w:val="28"/>
                <w:szCs w:val="28"/>
                <w:lang w:val="en-US" w:eastAsia="zh-CN"/>
              </w:rPr>
            </w:pPr>
            <w:r>
              <w:rPr>
                <w:rFonts w:hint="eastAsia" w:ascii="仿宋" w:hAnsi="仿宋" w:eastAsia="仿宋" w:cs="仿宋"/>
                <w:color w:val="666666"/>
                <w:kern w:val="0"/>
                <w:sz w:val="28"/>
                <w:szCs w:val="28"/>
                <w:lang w:val="en-US" w:eastAsia="zh-CN"/>
              </w:rPr>
              <w:t>4</w:t>
            </w:r>
          </w:p>
        </w:tc>
        <w:tc>
          <w:tcPr>
            <w:tcW w:w="6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域名</w:t>
            </w:r>
          </w:p>
          <w:p>
            <w:pPr>
              <w:keepNext w:val="0"/>
              <w:keepLines w:val="0"/>
              <w:pageBreakBefore w:val="0"/>
              <w:widowControl w:val="0"/>
              <w:kinsoku/>
              <w:wordWrap/>
              <w:overflowPunct/>
              <w:topLinePunct w:val="0"/>
              <w:autoSpaceDE/>
              <w:autoSpaceDN/>
              <w:bidi w:val="0"/>
              <w:adjustRightInd w:val="0"/>
              <w:snapToGrid w:val="0"/>
              <w:spacing w:beforeAutospacing="0" w:line="24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/1年</w:t>
            </w:r>
          </w:p>
        </w:tc>
        <w:tc>
          <w:tcPr>
            <w:tcW w:w="56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both"/>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1、基本要求：为确保平台防护能力以及稳定性，在全国范围内具备至少30个云防护和CDN加速节点。</w:t>
            </w:r>
          </w:p>
          <w:p>
            <w:pPr>
              <w:keepNext w:val="0"/>
              <w:keepLines w:val="0"/>
              <w:pageBreakBefore w:val="0"/>
              <w:widowControl w:val="0"/>
              <w:kinsoku/>
              <w:wordWrap/>
              <w:overflowPunct/>
              <w:topLinePunct w:val="0"/>
              <w:autoSpaceDE/>
              <w:autoSpaceDN/>
              <w:bidi w:val="0"/>
              <w:adjustRightInd w:val="0"/>
              <w:snapToGrid w:val="0"/>
              <w:spacing w:beforeAutospacing="0" w:line="240" w:lineRule="auto"/>
              <w:jc w:val="both"/>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2、部署方式：无需在网站前端安装任何安全设备、软件，通过DNS流量指向到云端进行安全防护；支持将防护网站NS解析到云防护DNS服务器，支持将防护网站CNAME别名指向云防护。</w:t>
            </w:r>
          </w:p>
          <w:p>
            <w:pPr>
              <w:keepNext w:val="0"/>
              <w:keepLines w:val="0"/>
              <w:pageBreakBefore w:val="0"/>
              <w:kinsoku/>
              <w:wordWrap/>
              <w:overflowPunct/>
              <w:topLinePunct w:val="0"/>
              <w:autoSpaceDE/>
              <w:autoSpaceDN/>
              <w:bidi w:val="0"/>
              <w:adjustRightInd w:val="0"/>
              <w:snapToGrid w:val="0"/>
              <w:spacing w:beforeAutospacing="0" w:line="240" w:lineRule="auto"/>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3、防御能力：①DDOS畸形报文过滤, 过滤frag flood、smurf、stream flood、land flood、攻击ip畸形包、tcp畸形包、udp畸形包。②传输层DDoS攻击防护，过滤syn flood、ack flood、udp flood、icmpflood、rstflood。③单IP能提供不低于50Gbps的DDOS流量清洗能力，DDOS攻击防护，超500Gbps攻击时，能在5分钟之内提供更多的防护流量。④连接型DDoS攻击防护，过滤TCP慢速连接攻击、连接耗尽攻击、tcp新建连接限制等攻击和loic、hoic、slowloris、Pyloris、xoic等慢速攻击。⑤支持智能识别攻击者，对网站连接发起攻击的IP地址进行自动锁定禁止访问被攻击的网站。⑥支持协同防护，平台够整体联动，对攻击IP进行全面封锁。</w:t>
            </w:r>
          </w:p>
          <w:p>
            <w:pPr>
              <w:keepNext w:val="0"/>
              <w:keepLines w:val="0"/>
              <w:pageBreakBefore w:val="0"/>
              <w:widowControl w:val="0"/>
              <w:kinsoku/>
              <w:wordWrap/>
              <w:overflowPunct/>
              <w:topLinePunct w:val="0"/>
              <w:autoSpaceDE/>
              <w:autoSpaceDN/>
              <w:bidi w:val="0"/>
              <w:adjustRightInd w:val="0"/>
              <w:snapToGrid w:val="0"/>
              <w:spacing w:beforeAutospacing="0" w:line="240" w:lineRule="auto"/>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4、支持永久在线和一键关停功能，当网站因为服务器故障、线路故障、电源等问题出现无法连接时，可显示云防护节点中的缓存页面。当在敏感期或特殊时期时，用户网站主动关闭期间可显示缓存页面，增强网站安全性；当网站出现紧急安全事件时，可在一分钟内通过浏览器一键完成关停，防止产生恶劣影响。</w:t>
            </w:r>
          </w:p>
          <w:p>
            <w:pPr>
              <w:keepNext w:val="0"/>
              <w:keepLines w:val="0"/>
              <w:pageBreakBefore w:val="0"/>
              <w:widowControl w:val="0"/>
              <w:kinsoku/>
              <w:wordWrap/>
              <w:overflowPunct/>
              <w:topLinePunct w:val="0"/>
              <w:autoSpaceDE/>
              <w:autoSpaceDN/>
              <w:bidi w:val="0"/>
              <w:adjustRightInd w:val="0"/>
              <w:snapToGrid w:val="0"/>
              <w:spacing w:beforeAutospacing="0" w:line="240" w:lineRule="auto"/>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5、支持一键虚拟补丁功能，网站出现0day漏洞时能快速完成修复。</w:t>
            </w:r>
          </w:p>
          <w:p>
            <w:pPr>
              <w:pStyle w:val="11"/>
              <w:keepNext w:val="0"/>
              <w:keepLines w:val="0"/>
              <w:pageBreakBefore w:val="0"/>
              <w:kinsoku/>
              <w:wordWrap/>
              <w:overflowPunct/>
              <w:topLinePunct w:val="0"/>
              <w:autoSpaceDE/>
              <w:autoSpaceDN/>
              <w:bidi w:val="0"/>
              <w:adjustRightInd w:val="0"/>
              <w:snapToGrid w:val="0"/>
              <w:spacing w:before="0" w:after="0" w:line="240" w:lineRule="auto"/>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6、可提供分区域、分时间虚拟替身镜像访问控制服务，支持替身镜像内容随时更新，以便和网站发布内容同步</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line="240" w:lineRule="auto"/>
              <w:jc w:val="left"/>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7、报表：①可查看安全防护报告，包含攻击流量、攻击者区域统计、攻击者IP统计、被攻击页面统计、被攻击域名统计、攻击事件统计、攻击威胁等级统计等报告。②可查看网站访问报告，包含访问流量、访问区域统计、访问源IP统计、访问页面排行、访问终端、死链、静态资源等统计报告。③可查看服务质量监测报告，包含全国各省监测节点可用性分析、线路故障、CDN命中分析、首页加载时长分析、网站更新频率分析等。④支持日报、周报pdf格式导出。⑤可查看网站访问报告，包含访问流量、访问区域统计、访问源IP统计、访问页面排行、访问终端、死链、静态资源等统计报告。⑥支持日报、周报pdf格式导出。</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line="240" w:lineRule="auto"/>
              <w:jc w:val="left"/>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8、可视化展现：单个网站可视化分析，包括访问流量、访问区域热点展示、访问与攻击源实时分析、访问源IP排行、攻击趋势、攻击区域分布、攻击类型、攻击时段、攻击源IP排行等数据展示与挖掘。</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line="240" w:lineRule="auto"/>
              <w:jc w:val="left"/>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9、告警方式：根据不同告警级别发送邮件、短信、电话等多种告警方式。</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line="240" w:lineRule="auto"/>
              <w:jc w:val="left"/>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10、专家服务：具有云端7*24远程安全专家服务能力。</w:t>
            </w:r>
          </w:p>
          <w:p>
            <w:pPr>
              <w:keepNext w:val="0"/>
              <w:keepLines w:val="0"/>
              <w:pageBreakBefore w:val="0"/>
              <w:widowControl w:val="0"/>
              <w:kinsoku/>
              <w:wordWrap/>
              <w:overflowPunct/>
              <w:topLinePunct w:val="0"/>
              <w:autoSpaceDE/>
              <w:autoSpaceDN/>
              <w:bidi w:val="0"/>
              <w:adjustRightInd w:val="0"/>
              <w:snapToGrid w:val="0"/>
              <w:spacing w:beforeAutospacing="0" w:line="240" w:lineRule="auto"/>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11、服务经验：参与国家级重大项目安全重保工作不少于5次。</w:t>
            </w:r>
          </w:p>
        </w:tc>
      </w:tr>
      <w:tr>
        <w:tblPrEx>
          <w:tblCellMar>
            <w:top w:w="0" w:type="dxa"/>
            <w:left w:w="108" w:type="dxa"/>
            <w:bottom w:w="0" w:type="dxa"/>
            <w:right w:w="108" w:type="dxa"/>
          </w:tblCellMar>
        </w:tblPrEx>
        <w:trPr>
          <w:trHeight w:val="2181" w:hRule="atLeast"/>
          <w:jc w:val="center"/>
        </w:trPr>
        <w:tc>
          <w:tcPr>
            <w:tcW w:w="4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迁移实施及日常安全运维</w:t>
            </w:r>
          </w:p>
        </w:tc>
        <w:tc>
          <w:tcPr>
            <w:tcW w:w="9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jc w:val="center"/>
              <w:textAlignment w:val="auto"/>
              <w:rPr>
                <w:rFonts w:hint="eastAsia" w:ascii="仿宋" w:hAnsi="仿宋" w:eastAsia="仿宋" w:cs="仿宋"/>
                <w:kern w:val="0"/>
                <w:sz w:val="28"/>
                <w:szCs w:val="28"/>
              </w:rPr>
            </w:pPr>
          </w:p>
        </w:tc>
        <w:tc>
          <w:tcPr>
            <w:tcW w:w="6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p>
        </w:tc>
        <w:tc>
          <w:tcPr>
            <w:tcW w:w="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系统</w:t>
            </w:r>
          </w:p>
          <w:p>
            <w:pPr>
              <w:keepNext w:val="0"/>
              <w:keepLines w:val="0"/>
              <w:pageBreakBefore w:val="0"/>
              <w:widowControl/>
              <w:kinsoku/>
              <w:wordWrap/>
              <w:overflowPunct/>
              <w:topLinePunct w:val="0"/>
              <w:autoSpaceDE/>
              <w:autoSpaceDN/>
              <w:bidi w:val="0"/>
              <w:adjustRightInd w:val="0"/>
              <w:snapToGrid w:val="0"/>
              <w:spacing w:beforeAutospacing="0" w:line="24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/1年</w:t>
            </w:r>
          </w:p>
        </w:tc>
        <w:tc>
          <w:tcPr>
            <w:tcW w:w="5613" w:type="dxa"/>
            <w:tcBorders>
              <w:top w:val="nil"/>
              <w:left w:val="nil"/>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1、系统*漏洞扫描</w:t>
            </w:r>
          </w:p>
          <w:p>
            <w:pPr>
              <w:keepNext w:val="0"/>
              <w:keepLines w:val="0"/>
              <w:pageBreakBefore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网站安全检测、网站服务器操作系统安全检测、应用中间件与组件安全检测加固</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2、系统*漏渗透测试</w:t>
            </w:r>
          </w:p>
          <w:p>
            <w:pPr>
              <w:keepNext w:val="0"/>
              <w:keepLines w:val="0"/>
              <w:pageBreakBefore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网站安全渗透、网站服务器操作系统安全渗透、应用中间件与组件安全渗透</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3、系统*专家安全评估</w:t>
            </w:r>
          </w:p>
          <w:p>
            <w:pPr>
              <w:keepNext w:val="0"/>
              <w:keepLines w:val="0"/>
              <w:pageBreakBefore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对业界通报的重大安全隐患专项安全检查、网络安全与设备自身安全等级保护合规性检查、加固和日常安全巡检</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4、系统*安全事件处理与应急响应</w:t>
            </w:r>
          </w:p>
          <w:p>
            <w:pPr>
              <w:keepNext w:val="0"/>
              <w:keepLines w:val="0"/>
              <w:pageBreakBefore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安全事件分类、安全事件处理与上报流程、安全事件现场处理、安全事件的事后处理</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280" w:firstLineChars="100"/>
              <w:jc w:val="both"/>
              <w:textAlignment w:val="auto"/>
              <w:rPr>
                <w:rFonts w:hint="eastAsia" w:ascii="仿宋" w:hAnsi="仿宋" w:eastAsia="仿宋" w:cs="仿宋"/>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280" w:firstLineChars="100"/>
              <w:jc w:val="both"/>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共计4个系统*16项检测及渗透大项、4个系统*2项专家评估大项。　</w:t>
            </w:r>
          </w:p>
        </w:tc>
      </w:tr>
    </w:tbl>
    <w:p>
      <w:pPr>
        <w:keepNext w:val="0"/>
        <w:keepLines w:val="0"/>
        <w:pageBreakBefore w:val="0"/>
        <w:kinsoku/>
        <w:wordWrap/>
        <w:overflowPunct/>
        <w:topLinePunct w:val="0"/>
        <w:autoSpaceDE/>
        <w:autoSpaceDN/>
        <w:bidi w:val="0"/>
        <w:snapToGrid w:val="0"/>
        <w:textAlignment w:val="auto"/>
        <w:rPr>
          <w:rFonts w:hint="eastAsia" w:ascii="仿宋" w:hAnsi="仿宋" w:eastAsia="仿宋" w:cs="仿宋"/>
          <w:b/>
          <w:sz w:val="28"/>
          <w:szCs w:val="28"/>
        </w:rPr>
      </w:pPr>
    </w:p>
    <w:p>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napToGrid w:val="0"/>
        <w:textAlignment w:val="auto"/>
        <w:rPr>
          <w:rFonts w:hint="eastAsia" w:ascii="仿宋" w:hAnsi="仿宋" w:eastAsia="仿宋" w:cs="仿宋"/>
          <w:b/>
          <w:bCs/>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附件5：</w:t>
      </w:r>
    </w:p>
    <w:p>
      <w:pPr>
        <w:tabs>
          <w:tab w:val="left" w:pos="2208"/>
          <w:tab w:val="center" w:pos="6979"/>
          <w:tab w:val="left" w:pos="11640"/>
        </w:tabs>
        <w:jc w:val="center"/>
        <w:rPr>
          <w:rFonts w:hint="eastAsia" w:ascii="仿宋" w:hAnsi="仿宋" w:eastAsia="仿宋" w:cs="仿宋"/>
          <w:b/>
          <w:bCs/>
          <w:sz w:val="28"/>
          <w:szCs w:val="28"/>
        </w:rPr>
      </w:pPr>
      <w:r>
        <w:rPr>
          <w:rFonts w:hint="eastAsia" w:ascii="仿宋" w:hAnsi="仿宋" w:eastAsia="仿宋" w:cs="仿宋"/>
          <w:b/>
          <w:bCs/>
          <w:kern w:val="0"/>
          <w:sz w:val="28"/>
          <w:szCs w:val="28"/>
        </w:rPr>
        <w:t>迁移实施及日常安全运维具体要求</w:t>
      </w:r>
    </w:p>
    <w:p>
      <w:pPr>
        <w:pStyle w:val="29"/>
        <w:numPr>
          <w:ilvl w:val="0"/>
          <w:numId w:val="1"/>
        </w:numPr>
        <w:spacing w:before="100" w:beforeAutospacing="1" w:after="100" w:afterAutospacing="1"/>
        <w:rPr>
          <w:rFonts w:hint="eastAsia" w:ascii="仿宋" w:hAnsi="仿宋" w:eastAsia="仿宋" w:cs="仿宋"/>
          <w:b/>
          <w:bCs/>
          <w:sz w:val="28"/>
          <w:szCs w:val="28"/>
        </w:rPr>
      </w:pPr>
      <w:r>
        <w:rPr>
          <w:rFonts w:hint="eastAsia" w:ascii="仿宋" w:hAnsi="仿宋" w:eastAsia="仿宋" w:cs="仿宋"/>
          <w:b/>
          <w:bCs/>
          <w:sz w:val="28"/>
          <w:szCs w:val="28"/>
        </w:rPr>
        <w:t>网站安全检测</w:t>
      </w:r>
    </w:p>
    <w:tbl>
      <w:tblPr>
        <w:tblStyle w:val="13"/>
        <w:tblW w:w="8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803"/>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shd w:val="clear" w:color="auto" w:fill="D9D9D9"/>
            <w:vAlign w:val="center"/>
          </w:tcPr>
          <w:p>
            <w:pPr>
              <w:pStyle w:val="29"/>
              <w:ind w:firstLine="0"/>
              <w:jc w:val="center"/>
              <w:rPr>
                <w:rFonts w:hint="eastAsia" w:ascii="仿宋" w:hAnsi="仿宋" w:eastAsia="仿宋" w:cs="仿宋"/>
                <w:b/>
                <w:sz w:val="28"/>
                <w:szCs w:val="28"/>
              </w:rPr>
            </w:pPr>
            <w:r>
              <w:rPr>
                <w:rFonts w:hint="eastAsia" w:ascii="仿宋" w:hAnsi="仿宋" w:eastAsia="仿宋" w:cs="仿宋"/>
                <w:b/>
                <w:sz w:val="28"/>
                <w:szCs w:val="28"/>
              </w:rPr>
              <w:t>类型</w:t>
            </w:r>
          </w:p>
        </w:tc>
        <w:tc>
          <w:tcPr>
            <w:tcW w:w="3803" w:type="dxa"/>
            <w:shd w:val="clear" w:color="auto" w:fill="D9D9D9"/>
            <w:vAlign w:val="center"/>
          </w:tcPr>
          <w:p>
            <w:pPr>
              <w:pStyle w:val="29"/>
              <w:ind w:firstLine="0"/>
              <w:jc w:val="center"/>
              <w:rPr>
                <w:rFonts w:hint="eastAsia" w:ascii="仿宋" w:hAnsi="仿宋" w:eastAsia="仿宋" w:cs="仿宋"/>
                <w:b/>
                <w:sz w:val="28"/>
                <w:szCs w:val="28"/>
              </w:rPr>
            </w:pPr>
            <w:r>
              <w:rPr>
                <w:rFonts w:hint="eastAsia" w:ascii="仿宋" w:hAnsi="仿宋" w:eastAsia="仿宋" w:cs="仿宋"/>
                <w:b/>
                <w:sz w:val="28"/>
                <w:szCs w:val="28"/>
              </w:rPr>
              <w:t>检测项</w:t>
            </w:r>
          </w:p>
        </w:tc>
        <w:tc>
          <w:tcPr>
            <w:tcW w:w="3425" w:type="dxa"/>
            <w:shd w:val="clear" w:color="auto" w:fill="D9D9D9"/>
            <w:vAlign w:val="center"/>
          </w:tcPr>
          <w:p>
            <w:pPr>
              <w:pStyle w:val="29"/>
              <w:ind w:firstLine="0"/>
              <w:jc w:val="center"/>
              <w:rPr>
                <w:rFonts w:hint="eastAsia" w:ascii="仿宋" w:hAnsi="仿宋" w:eastAsia="仿宋" w:cs="仿宋"/>
                <w:b/>
                <w:sz w:val="28"/>
                <w:szCs w:val="28"/>
              </w:rPr>
            </w:pPr>
            <w:r>
              <w:rPr>
                <w:rFonts w:hint="eastAsia" w:ascii="仿宋" w:hAnsi="仿宋" w:eastAsia="仿宋" w:cs="仿宋"/>
                <w:b/>
                <w:sz w:val="28"/>
                <w:szCs w:val="28"/>
              </w:rPr>
              <w:t>工具及方法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shd w:val="clear" w:color="auto" w:fill="auto"/>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SQL注入检查</w:t>
            </w:r>
          </w:p>
        </w:tc>
        <w:tc>
          <w:tcPr>
            <w:tcW w:w="3803" w:type="dxa"/>
            <w:shd w:val="clear" w:color="auto" w:fill="auto"/>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检查是具备SQL注入的过滤、屏蔽措施，防止通过SQL注入获取、篡改、控制网站数据库中的信息</w:t>
            </w:r>
          </w:p>
        </w:tc>
        <w:tc>
          <w:tcPr>
            <w:tcW w:w="3425" w:type="dxa"/>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国内外优秀扫描安全工具扫描后，人工验证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shd w:val="clear" w:color="auto" w:fill="auto"/>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弱口令检查</w:t>
            </w:r>
          </w:p>
        </w:tc>
        <w:tc>
          <w:tcPr>
            <w:tcW w:w="3803" w:type="dxa"/>
            <w:shd w:val="clear" w:color="auto" w:fill="auto"/>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通过字典方式或通过穷举法破解用户口令，检查是否存在可以快速破解的弱口令</w:t>
            </w:r>
          </w:p>
        </w:tc>
        <w:tc>
          <w:tcPr>
            <w:tcW w:w="3425" w:type="dxa"/>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使用Burpsuite攻击登陆用户表单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shd w:val="clear" w:color="auto" w:fill="auto"/>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绕过验证攻击检查</w:t>
            </w:r>
          </w:p>
        </w:tc>
        <w:tc>
          <w:tcPr>
            <w:tcW w:w="3803" w:type="dxa"/>
            <w:shd w:val="clear" w:color="auto" w:fill="auto"/>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针对WEB及数据库服务器进行检查，包括：</w:t>
            </w:r>
          </w:p>
          <w:p>
            <w:pPr>
              <w:pStyle w:val="29"/>
              <w:numPr>
                <w:ilvl w:val="0"/>
                <w:numId w:val="2"/>
              </w:num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应用系统架构是否能够防止用户绕过系统直接修改数据库</w:t>
            </w:r>
          </w:p>
          <w:p>
            <w:pPr>
              <w:pStyle w:val="29"/>
              <w:numPr>
                <w:ilvl w:val="0"/>
                <w:numId w:val="2"/>
              </w:num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身份认证模块是否能够防止非法用户绕过身份认证（注入绕过漏洞、逻辑漏洞）</w:t>
            </w:r>
          </w:p>
          <w:p>
            <w:pPr>
              <w:pStyle w:val="29"/>
              <w:numPr>
                <w:ilvl w:val="0"/>
                <w:numId w:val="2"/>
              </w:num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数据库是否能够防止普通用户获取超级用户或系统权限（提权漏洞）</w:t>
            </w:r>
          </w:p>
          <w:p>
            <w:pPr>
              <w:pStyle w:val="29"/>
              <w:numPr>
                <w:ilvl w:val="0"/>
                <w:numId w:val="2"/>
              </w:num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文件接口模块是否能够防止用户获取系统文件（包含漏洞）</w:t>
            </w:r>
          </w:p>
          <w:p>
            <w:pPr>
              <w:pStyle w:val="29"/>
              <w:numPr>
                <w:ilvl w:val="0"/>
                <w:numId w:val="2"/>
              </w:num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是否存在其它访问控制安全漏洞</w:t>
            </w:r>
          </w:p>
        </w:tc>
        <w:tc>
          <w:tcPr>
            <w:tcW w:w="3425" w:type="dxa"/>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使用sqlmap进行SQL注入绕过、禁用java、包含漏洞测试等方式检查系统是否存在越权访问，查阅WEB和数据库版本是否有已经公布的相关漏洞；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shd w:val="clear" w:color="auto" w:fill="auto"/>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目录遍历攻击检查</w:t>
            </w:r>
          </w:p>
        </w:tc>
        <w:tc>
          <w:tcPr>
            <w:tcW w:w="3803" w:type="dxa"/>
            <w:shd w:val="clear" w:color="auto" w:fill="auto"/>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目录遍历是Http所存在的一个安全漏洞，它使得攻击者能够访问受限制的目录，并在Web服务器的根目录以外执行命令，检查网站是否存在目录遍历漏洞</w:t>
            </w:r>
          </w:p>
        </w:tc>
        <w:tc>
          <w:tcPr>
            <w:tcW w:w="3425" w:type="dxa"/>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国内外优秀扫描安全工具扫描后，人工验证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shd w:val="clear" w:color="auto" w:fill="auto"/>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文件上传漏洞检查</w:t>
            </w:r>
          </w:p>
        </w:tc>
        <w:tc>
          <w:tcPr>
            <w:tcW w:w="3803" w:type="dxa"/>
            <w:shd w:val="clear" w:color="auto" w:fill="auto"/>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测试网站上传组件是否能够过滤有害文件且限制上传文件大小，同时检查针对网站上传目录的权限设置，权限一般应设定为允许“写入”和“修改”，不能赋予“完全控制”和“特别权限”，和脚本执行权限，保证上传功能运行正常又能阻止恶意代码执行</w:t>
            </w:r>
          </w:p>
        </w:tc>
        <w:tc>
          <w:tcPr>
            <w:tcW w:w="3425" w:type="dxa"/>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检查上传组件是否能够过滤非法文件和限制上传文件大小，检查上传目录权限设置是否设置不允许“执行”和“完全控制”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shd w:val="clear" w:color="auto" w:fill="auto"/>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任意命令执行漏洞检查</w:t>
            </w:r>
          </w:p>
        </w:tc>
        <w:tc>
          <w:tcPr>
            <w:tcW w:w="3803" w:type="dxa"/>
            <w:shd w:val="clear" w:color="auto" w:fill="auto"/>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测试网站使用的中间件、框架和代码，是否存在操作系统任意命令执行漏洞</w:t>
            </w:r>
          </w:p>
        </w:tc>
        <w:tc>
          <w:tcPr>
            <w:tcW w:w="3425" w:type="dxa"/>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国内外优秀扫描安全工具扫描后，人工检查相关相关框架和中间件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shd w:val="clear" w:color="auto" w:fill="auto"/>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业务逻辑漏洞检查</w:t>
            </w:r>
          </w:p>
        </w:tc>
        <w:tc>
          <w:tcPr>
            <w:tcW w:w="3803" w:type="dxa"/>
            <w:shd w:val="clear" w:color="auto" w:fill="auto"/>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通过人工检查所有业务流程和应用功能是否存在可被利用的BUG或漏洞</w:t>
            </w:r>
          </w:p>
        </w:tc>
        <w:tc>
          <w:tcPr>
            <w:tcW w:w="3425" w:type="dxa"/>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人工测试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shd w:val="clear" w:color="auto" w:fill="auto"/>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在网页脚本中对用户输入内容进行检查</w:t>
            </w:r>
          </w:p>
        </w:tc>
        <w:tc>
          <w:tcPr>
            <w:tcW w:w="3803" w:type="dxa"/>
            <w:shd w:val="clear" w:color="auto" w:fill="auto"/>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检查用户输入的合法性，确信输入的内容只包含合法的数据。在客户端，攻击者完全有可能获得网页的源代码，修改验证合法性的脚本（或者直接删除脚本），然后将非法内容通过修改后的表单提交给服务器。因此，要保证验证操作确实已经执行，唯一的办法就是在服务器端也执行验证。</w:t>
            </w:r>
          </w:p>
        </w:tc>
        <w:tc>
          <w:tcPr>
            <w:tcW w:w="3425" w:type="dxa"/>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查看客户端网页源码和服务器端的检测用户输入是否合法的脚本程序，或是否存在WAF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shd w:val="clear" w:color="auto" w:fill="auto"/>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重要网页采用HTTPS加密机制检测</w:t>
            </w:r>
          </w:p>
        </w:tc>
        <w:tc>
          <w:tcPr>
            <w:tcW w:w="3803" w:type="dxa"/>
            <w:shd w:val="clear" w:color="auto" w:fill="auto"/>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检查基于浏览器的网上重要验证网页，是否采用国家信息安全机构认可的加密技术和加密强度，最低SSL2.0以上，256位以上的加密方式与服务端交互</w:t>
            </w:r>
          </w:p>
        </w:tc>
        <w:tc>
          <w:tcPr>
            <w:tcW w:w="3425" w:type="dxa"/>
            <w:vAlign w:val="center"/>
          </w:tcPr>
          <w:p>
            <w:pPr>
              <w:pStyle w:val="29"/>
              <w:ind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通过Wireshark捕获数据包，分析交互数据表是否使用的加密方式，查看是否达到要求。同时使用WVS9.5扫描加密方式，是否存在风险</w:t>
            </w:r>
          </w:p>
        </w:tc>
      </w:tr>
    </w:tbl>
    <w:p>
      <w:pPr>
        <w:pStyle w:val="29"/>
        <w:numPr>
          <w:ilvl w:val="0"/>
          <w:numId w:val="1"/>
        </w:numPr>
        <w:spacing w:before="100" w:beforeAutospacing="1" w:after="100" w:afterAutospacing="1"/>
        <w:rPr>
          <w:rFonts w:hint="eastAsia" w:ascii="仿宋" w:hAnsi="仿宋" w:eastAsia="仿宋" w:cs="仿宋"/>
          <w:b/>
          <w:bCs/>
          <w:sz w:val="28"/>
          <w:szCs w:val="28"/>
        </w:rPr>
      </w:pPr>
      <w:r>
        <w:rPr>
          <w:rFonts w:hint="eastAsia" w:ascii="仿宋" w:hAnsi="仿宋" w:eastAsia="仿宋" w:cs="仿宋"/>
          <w:b/>
          <w:bCs/>
          <w:sz w:val="28"/>
          <w:szCs w:val="28"/>
        </w:rPr>
        <w:t>网站服务器操作系统安全检测</w:t>
      </w:r>
    </w:p>
    <w:tbl>
      <w:tblPr>
        <w:tblStyle w:val="13"/>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3965"/>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D9D9D9"/>
          </w:tcPr>
          <w:p>
            <w:pPr>
              <w:pStyle w:val="29"/>
              <w:ind w:firstLine="0"/>
              <w:jc w:val="center"/>
              <w:rPr>
                <w:rFonts w:hint="eastAsia" w:ascii="仿宋" w:hAnsi="仿宋" w:eastAsia="仿宋" w:cs="仿宋"/>
                <w:b/>
                <w:sz w:val="28"/>
                <w:szCs w:val="28"/>
              </w:rPr>
            </w:pPr>
            <w:r>
              <w:rPr>
                <w:rFonts w:hint="eastAsia" w:ascii="仿宋" w:hAnsi="仿宋" w:eastAsia="仿宋" w:cs="仿宋"/>
                <w:b/>
                <w:sz w:val="28"/>
                <w:szCs w:val="28"/>
              </w:rPr>
              <w:t>类型</w:t>
            </w:r>
          </w:p>
        </w:tc>
        <w:tc>
          <w:tcPr>
            <w:tcW w:w="3965" w:type="dxa"/>
            <w:shd w:val="clear" w:color="auto" w:fill="D9D9D9"/>
          </w:tcPr>
          <w:p>
            <w:pPr>
              <w:pStyle w:val="29"/>
              <w:ind w:firstLine="0"/>
              <w:jc w:val="center"/>
              <w:rPr>
                <w:rFonts w:hint="eastAsia" w:ascii="仿宋" w:hAnsi="仿宋" w:eastAsia="仿宋" w:cs="仿宋"/>
                <w:b/>
                <w:sz w:val="28"/>
                <w:szCs w:val="28"/>
              </w:rPr>
            </w:pPr>
            <w:r>
              <w:rPr>
                <w:rFonts w:hint="eastAsia" w:ascii="仿宋" w:hAnsi="仿宋" w:eastAsia="仿宋" w:cs="仿宋"/>
                <w:b/>
                <w:sz w:val="28"/>
                <w:szCs w:val="28"/>
              </w:rPr>
              <w:t>检测项</w:t>
            </w:r>
          </w:p>
        </w:tc>
        <w:tc>
          <w:tcPr>
            <w:tcW w:w="3107" w:type="dxa"/>
            <w:shd w:val="clear" w:color="auto" w:fill="D9D9D9"/>
          </w:tcPr>
          <w:p>
            <w:pPr>
              <w:pStyle w:val="29"/>
              <w:ind w:firstLine="0"/>
              <w:jc w:val="center"/>
              <w:rPr>
                <w:rFonts w:hint="eastAsia" w:ascii="仿宋" w:hAnsi="仿宋" w:eastAsia="仿宋" w:cs="仿宋"/>
                <w:b/>
                <w:sz w:val="28"/>
                <w:szCs w:val="28"/>
              </w:rPr>
            </w:pPr>
            <w:r>
              <w:rPr>
                <w:rFonts w:hint="eastAsia" w:ascii="仿宋" w:hAnsi="仿宋" w:eastAsia="仿宋" w:cs="仿宋"/>
                <w:b/>
                <w:sz w:val="28"/>
                <w:szCs w:val="28"/>
              </w:rPr>
              <w:t>使用工具及方法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auto"/>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漏洞扫描、木马与病毒检测</w:t>
            </w:r>
          </w:p>
        </w:tc>
        <w:tc>
          <w:tcPr>
            <w:tcW w:w="3965" w:type="dxa"/>
            <w:shd w:val="clear" w:color="auto" w:fill="auto"/>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查看服务器上的防病毒软件的查杀情况，检查是否有恶意木马、病毒等程序未被彻底清除</w:t>
            </w:r>
          </w:p>
        </w:tc>
        <w:tc>
          <w:tcPr>
            <w:tcW w:w="3107" w:type="dxa"/>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人工检查防毒记录，通过分析服务器进程和TCP链接，查看是否可能存在木马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auto"/>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检查系统补丁和病毒库升级情况检查</w:t>
            </w:r>
          </w:p>
        </w:tc>
        <w:tc>
          <w:tcPr>
            <w:tcW w:w="3965" w:type="dxa"/>
            <w:shd w:val="clear" w:color="auto" w:fill="auto"/>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检查服务器系统补丁或内核是否已更新到最新，配合客户升级系统补丁或内核；</w:t>
            </w:r>
          </w:p>
          <w:p>
            <w:pPr>
              <w:pStyle w:val="29"/>
              <w:ind w:firstLine="0"/>
              <w:rPr>
                <w:rFonts w:hint="eastAsia" w:ascii="仿宋" w:hAnsi="仿宋" w:eastAsia="仿宋" w:cs="仿宋"/>
                <w:sz w:val="28"/>
                <w:szCs w:val="28"/>
              </w:rPr>
            </w:pPr>
            <w:r>
              <w:rPr>
                <w:rFonts w:hint="eastAsia" w:ascii="仿宋" w:hAnsi="仿宋" w:eastAsia="仿宋" w:cs="仿宋"/>
                <w:sz w:val="28"/>
                <w:szCs w:val="28"/>
              </w:rPr>
              <w:t>检查服务器上的防病毒软件的病毒库是否及时更新，协助客户升级防病毒软件</w:t>
            </w:r>
          </w:p>
        </w:tc>
        <w:tc>
          <w:tcPr>
            <w:tcW w:w="3107" w:type="dxa"/>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人工检查补丁情况和防毒软件更新情况，配合客户升级工作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auto"/>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服务与端口开放情况检查</w:t>
            </w:r>
          </w:p>
        </w:tc>
        <w:tc>
          <w:tcPr>
            <w:tcW w:w="3965" w:type="dxa"/>
            <w:shd w:val="clear" w:color="auto" w:fill="auto"/>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通过使用权威的工具扫描Nessus，检查目前开放的端口和服务是否符合安全策略</w:t>
            </w:r>
          </w:p>
        </w:tc>
        <w:tc>
          <w:tcPr>
            <w:tcW w:w="3107" w:type="dxa"/>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国内外优秀扫描安全工具扫描后，人工验证端口和服务开启情况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auto"/>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新设备上线安全检测</w:t>
            </w:r>
          </w:p>
        </w:tc>
        <w:tc>
          <w:tcPr>
            <w:tcW w:w="3965" w:type="dxa"/>
            <w:shd w:val="clear" w:color="auto" w:fill="auto"/>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检查关于系统帐号口令的安全策略，口令长度是否在12位以上，且含有字符和数字，区分大小写，并定期更改；</w:t>
            </w:r>
          </w:p>
          <w:p>
            <w:pPr>
              <w:pStyle w:val="29"/>
              <w:ind w:firstLine="0"/>
              <w:rPr>
                <w:rFonts w:hint="eastAsia" w:ascii="仿宋" w:hAnsi="仿宋" w:eastAsia="仿宋" w:cs="仿宋"/>
                <w:sz w:val="28"/>
                <w:szCs w:val="28"/>
              </w:rPr>
            </w:pPr>
            <w:r>
              <w:rPr>
                <w:rFonts w:hint="eastAsia" w:ascii="仿宋" w:hAnsi="仿宋" w:eastAsia="仿宋" w:cs="仿宋"/>
                <w:sz w:val="28"/>
                <w:szCs w:val="28"/>
              </w:rPr>
              <w:t>确保新上线服务器安全防病毒软件，开发服务和端口最小化</w:t>
            </w:r>
          </w:p>
        </w:tc>
        <w:tc>
          <w:tcPr>
            <w:tcW w:w="3107" w:type="dxa"/>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人工查看服务器密码安全策略，是否满足长度要求和复杂度要求，以及修改时间限制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auto"/>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帐号口令安全进行检测</w:t>
            </w:r>
          </w:p>
        </w:tc>
        <w:tc>
          <w:tcPr>
            <w:tcW w:w="3965" w:type="dxa"/>
            <w:shd w:val="clear" w:color="auto" w:fill="auto"/>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需根据以上检测方法，对新设备在上线前进行全面的安全检测；同时使用铱迅漏洞扫描安全工具扫描字典攻击，检查目前服务器是否存在弱口令</w:t>
            </w:r>
          </w:p>
        </w:tc>
        <w:tc>
          <w:tcPr>
            <w:tcW w:w="3107" w:type="dxa"/>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人工检查服务器密码策略，工具扫描弱口令</w:t>
            </w:r>
          </w:p>
        </w:tc>
      </w:tr>
    </w:tbl>
    <w:p>
      <w:pPr>
        <w:pStyle w:val="29"/>
        <w:numPr>
          <w:ilvl w:val="0"/>
          <w:numId w:val="1"/>
        </w:numPr>
        <w:spacing w:before="100" w:beforeAutospacing="1" w:after="100" w:afterAutospacing="1"/>
        <w:rPr>
          <w:rFonts w:hint="eastAsia" w:ascii="仿宋" w:hAnsi="仿宋" w:eastAsia="仿宋" w:cs="仿宋"/>
          <w:b/>
          <w:bCs/>
          <w:sz w:val="28"/>
          <w:szCs w:val="28"/>
        </w:rPr>
      </w:pPr>
      <w:r>
        <w:rPr>
          <w:rFonts w:hint="eastAsia" w:ascii="仿宋" w:hAnsi="仿宋" w:eastAsia="仿宋" w:cs="仿宋"/>
          <w:b/>
          <w:bCs/>
          <w:sz w:val="28"/>
          <w:szCs w:val="28"/>
        </w:rPr>
        <w:t>应用中间件与组建安全检测加固</w:t>
      </w:r>
    </w:p>
    <w:tbl>
      <w:tblPr>
        <w:tblStyle w:val="13"/>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3970"/>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4" w:type="dxa"/>
            <w:shd w:val="clear" w:color="auto" w:fill="D9D9D9"/>
          </w:tcPr>
          <w:p>
            <w:pPr>
              <w:pStyle w:val="29"/>
              <w:ind w:firstLine="0"/>
              <w:rPr>
                <w:rFonts w:hint="eastAsia" w:ascii="仿宋" w:hAnsi="仿宋" w:eastAsia="仿宋" w:cs="仿宋"/>
                <w:b/>
                <w:sz w:val="28"/>
                <w:szCs w:val="28"/>
              </w:rPr>
            </w:pPr>
            <w:r>
              <w:rPr>
                <w:rFonts w:hint="eastAsia" w:ascii="仿宋" w:hAnsi="仿宋" w:eastAsia="仿宋" w:cs="仿宋"/>
                <w:b/>
                <w:sz w:val="28"/>
                <w:szCs w:val="28"/>
              </w:rPr>
              <w:t>类型</w:t>
            </w:r>
          </w:p>
        </w:tc>
        <w:tc>
          <w:tcPr>
            <w:tcW w:w="3970" w:type="dxa"/>
            <w:shd w:val="clear" w:color="auto" w:fill="D9D9D9"/>
          </w:tcPr>
          <w:p>
            <w:pPr>
              <w:pStyle w:val="29"/>
              <w:ind w:firstLine="0"/>
              <w:rPr>
                <w:rFonts w:hint="eastAsia" w:ascii="仿宋" w:hAnsi="仿宋" w:eastAsia="仿宋" w:cs="仿宋"/>
                <w:b/>
                <w:sz w:val="28"/>
                <w:szCs w:val="28"/>
              </w:rPr>
            </w:pPr>
            <w:r>
              <w:rPr>
                <w:rFonts w:hint="eastAsia" w:ascii="仿宋" w:hAnsi="仿宋" w:eastAsia="仿宋" w:cs="仿宋"/>
                <w:b/>
                <w:sz w:val="28"/>
                <w:szCs w:val="28"/>
              </w:rPr>
              <w:t>检测项</w:t>
            </w:r>
          </w:p>
        </w:tc>
        <w:tc>
          <w:tcPr>
            <w:tcW w:w="3112" w:type="dxa"/>
            <w:shd w:val="clear" w:color="auto" w:fill="D9D9D9"/>
          </w:tcPr>
          <w:p>
            <w:pPr>
              <w:pStyle w:val="29"/>
              <w:ind w:firstLine="0"/>
              <w:rPr>
                <w:rFonts w:hint="eastAsia" w:ascii="仿宋" w:hAnsi="仿宋" w:eastAsia="仿宋" w:cs="仿宋"/>
                <w:b/>
                <w:sz w:val="28"/>
                <w:szCs w:val="28"/>
              </w:rPr>
            </w:pPr>
            <w:r>
              <w:rPr>
                <w:rFonts w:hint="eastAsia" w:ascii="仿宋" w:hAnsi="仿宋" w:eastAsia="仿宋" w:cs="仿宋"/>
                <w:b/>
                <w:sz w:val="28"/>
                <w:szCs w:val="28"/>
              </w:rPr>
              <w:t>使用工具及方法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shd w:val="clear" w:color="auto" w:fill="auto"/>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检测服务器端所有应用中间件存在的安全漏洞</w:t>
            </w:r>
          </w:p>
        </w:tc>
        <w:tc>
          <w:tcPr>
            <w:tcW w:w="3970" w:type="dxa"/>
            <w:shd w:val="clear" w:color="auto" w:fill="auto"/>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检查所有应中间目前版本存在的安全漏洞，及时协助客户更新中间件版本</w:t>
            </w:r>
          </w:p>
        </w:tc>
        <w:tc>
          <w:tcPr>
            <w:tcW w:w="3112" w:type="dxa"/>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人工对中间件版本进行收集，核查当前版本是否存在已知漏洞；使国内外优秀扫描安全工具扫描应用中间件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shd w:val="clear" w:color="auto" w:fill="auto"/>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对网络中间件使用的部分危险组件进行限制或禁止</w:t>
            </w:r>
          </w:p>
        </w:tc>
        <w:tc>
          <w:tcPr>
            <w:tcW w:w="3970" w:type="dxa"/>
            <w:shd w:val="clear" w:color="auto" w:fill="auto"/>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检测网络中间件，限制或禁止相应的危险组建</w:t>
            </w:r>
          </w:p>
        </w:tc>
        <w:tc>
          <w:tcPr>
            <w:tcW w:w="3112" w:type="dxa"/>
            <w:vAlign w:val="center"/>
          </w:tcPr>
          <w:p>
            <w:pPr>
              <w:pStyle w:val="29"/>
              <w:ind w:firstLine="0"/>
              <w:rPr>
                <w:rFonts w:hint="eastAsia" w:ascii="仿宋" w:hAnsi="仿宋" w:eastAsia="仿宋" w:cs="仿宋"/>
                <w:sz w:val="28"/>
                <w:szCs w:val="28"/>
              </w:rPr>
            </w:pPr>
            <w:r>
              <w:rPr>
                <w:rFonts w:hint="eastAsia" w:ascii="仿宋" w:hAnsi="仿宋" w:eastAsia="仿宋" w:cs="仿宋"/>
                <w:sz w:val="28"/>
                <w:szCs w:val="28"/>
              </w:rPr>
              <w:t>与系统开发方沟通后，根据使用需求，确定需要禁止或限制的系统组建</w:t>
            </w:r>
          </w:p>
        </w:tc>
      </w:tr>
    </w:tbl>
    <w:p>
      <w:pPr>
        <w:pStyle w:val="29"/>
        <w:numPr>
          <w:ilvl w:val="0"/>
          <w:numId w:val="1"/>
        </w:numPr>
        <w:spacing w:before="100" w:beforeAutospacing="1" w:after="100" w:afterAutospacing="1"/>
        <w:rPr>
          <w:rFonts w:hint="eastAsia" w:ascii="仿宋" w:hAnsi="仿宋" w:eastAsia="仿宋" w:cs="仿宋"/>
          <w:b/>
          <w:bCs/>
          <w:sz w:val="28"/>
          <w:szCs w:val="28"/>
        </w:rPr>
      </w:pPr>
      <w:r>
        <w:rPr>
          <w:rFonts w:hint="eastAsia" w:ascii="仿宋" w:hAnsi="仿宋" w:eastAsia="仿宋" w:cs="仿宋"/>
          <w:b/>
          <w:bCs/>
          <w:sz w:val="28"/>
          <w:szCs w:val="28"/>
        </w:rPr>
        <w:t>对业界通报的重大安全隐患即时专项安全检查</w:t>
      </w:r>
    </w:p>
    <w:tbl>
      <w:tblPr>
        <w:tblStyle w:val="13"/>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shd w:val="clear" w:color="auto" w:fill="D9D9D9"/>
            <w:vAlign w:val="center"/>
          </w:tcPr>
          <w:p>
            <w:pPr>
              <w:pStyle w:val="29"/>
              <w:ind w:firstLine="0"/>
              <w:rPr>
                <w:rFonts w:hint="eastAsia" w:ascii="仿宋" w:hAnsi="仿宋" w:eastAsia="仿宋" w:cs="仿宋"/>
                <w:b/>
                <w:sz w:val="28"/>
                <w:szCs w:val="28"/>
              </w:rPr>
            </w:pPr>
            <w:r>
              <w:rPr>
                <w:rFonts w:hint="eastAsia" w:ascii="仿宋" w:hAnsi="仿宋" w:eastAsia="仿宋" w:cs="仿宋"/>
                <w:b/>
                <w:sz w:val="28"/>
                <w:szCs w:val="28"/>
              </w:rPr>
              <w:t>定制检测</w:t>
            </w:r>
          </w:p>
        </w:tc>
        <w:tc>
          <w:tcPr>
            <w:tcW w:w="7108" w:type="dxa"/>
            <w:shd w:val="clear" w:color="auto" w:fill="auto"/>
          </w:tcPr>
          <w:p>
            <w:pPr>
              <w:pStyle w:val="29"/>
              <w:ind w:firstLine="0"/>
              <w:rPr>
                <w:rFonts w:hint="eastAsia" w:ascii="仿宋" w:hAnsi="仿宋" w:eastAsia="仿宋" w:cs="仿宋"/>
                <w:sz w:val="28"/>
                <w:szCs w:val="28"/>
              </w:rPr>
            </w:pPr>
            <w:r>
              <w:rPr>
                <w:rFonts w:hint="eastAsia" w:ascii="仿宋" w:hAnsi="仿宋" w:eastAsia="仿宋" w:cs="仿宋"/>
                <w:sz w:val="28"/>
                <w:szCs w:val="28"/>
              </w:rPr>
              <w:t>对于业界内通报的重大安全漏洞、重大安全隐患和重大安全事件，有针对性对漏洞、隐患和事件，进行安全检查</w:t>
            </w:r>
          </w:p>
        </w:tc>
      </w:tr>
    </w:tbl>
    <w:p>
      <w:pPr>
        <w:pStyle w:val="29"/>
        <w:numPr>
          <w:ilvl w:val="0"/>
          <w:numId w:val="1"/>
        </w:numPr>
        <w:spacing w:before="100" w:beforeAutospacing="1" w:after="100" w:afterAutospacing="1"/>
        <w:rPr>
          <w:rFonts w:hint="eastAsia" w:ascii="仿宋" w:hAnsi="仿宋" w:eastAsia="仿宋" w:cs="仿宋"/>
          <w:b/>
          <w:bCs/>
          <w:sz w:val="28"/>
          <w:szCs w:val="28"/>
        </w:rPr>
      </w:pPr>
      <w:r>
        <w:rPr>
          <w:rFonts w:hint="eastAsia" w:ascii="仿宋" w:hAnsi="仿宋" w:eastAsia="仿宋" w:cs="仿宋"/>
          <w:b/>
          <w:bCs/>
          <w:sz w:val="28"/>
          <w:szCs w:val="28"/>
        </w:rPr>
        <w:t>网络安全与设备自身安全等级保护合规性运维</w:t>
      </w:r>
    </w:p>
    <w:tbl>
      <w:tblPr>
        <w:tblStyle w:val="13"/>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D9D9D9"/>
            <w:vAlign w:val="center"/>
          </w:tcPr>
          <w:p>
            <w:pPr>
              <w:pStyle w:val="29"/>
              <w:ind w:firstLine="0"/>
              <w:rPr>
                <w:rFonts w:hint="eastAsia" w:ascii="仿宋" w:hAnsi="仿宋" w:eastAsia="仿宋" w:cs="仿宋"/>
                <w:b/>
                <w:sz w:val="28"/>
                <w:szCs w:val="28"/>
              </w:rPr>
            </w:pPr>
            <w:r>
              <w:rPr>
                <w:rFonts w:hint="eastAsia" w:ascii="仿宋" w:hAnsi="仿宋" w:eastAsia="仿宋" w:cs="仿宋"/>
                <w:b/>
                <w:sz w:val="28"/>
                <w:szCs w:val="28"/>
              </w:rPr>
              <w:t>定制检测</w:t>
            </w:r>
          </w:p>
        </w:tc>
        <w:tc>
          <w:tcPr>
            <w:tcW w:w="6926" w:type="dxa"/>
            <w:shd w:val="clear" w:color="auto" w:fill="auto"/>
          </w:tcPr>
          <w:p>
            <w:pPr>
              <w:pStyle w:val="29"/>
              <w:ind w:firstLine="0"/>
              <w:rPr>
                <w:rFonts w:hint="eastAsia" w:ascii="仿宋" w:hAnsi="仿宋" w:eastAsia="仿宋" w:cs="仿宋"/>
                <w:sz w:val="28"/>
                <w:szCs w:val="28"/>
              </w:rPr>
            </w:pPr>
            <w:r>
              <w:rPr>
                <w:rFonts w:hint="eastAsia" w:ascii="仿宋" w:hAnsi="仿宋" w:eastAsia="仿宋" w:cs="仿宋"/>
                <w:sz w:val="28"/>
                <w:szCs w:val="28"/>
              </w:rPr>
              <w:t>对本系统现有的安全设备、主机系统中的自身防护策略、访问控制策略、安全防护策略等进行检查和配置，达到等级保护第三级基本要求中的技术要求</w:t>
            </w:r>
          </w:p>
        </w:tc>
      </w:tr>
    </w:tbl>
    <w:p>
      <w:pPr>
        <w:pStyle w:val="29"/>
        <w:numPr>
          <w:ilvl w:val="0"/>
          <w:numId w:val="1"/>
        </w:numPr>
        <w:spacing w:before="100" w:beforeAutospacing="1" w:after="100" w:afterAutospacing="1"/>
        <w:ind w:left="420" w:hanging="420"/>
        <w:rPr>
          <w:rFonts w:hint="eastAsia" w:ascii="仿宋" w:hAnsi="仿宋" w:eastAsia="仿宋" w:cs="仿宋"/>
          <w:b/>
          <w:bCs/>
          <w:sz w:val="28"/>
          <w:szCs w:val="28"/>
        </w:rPr>
      </w:pPr>
      <w:r>
        <w:rPr>
          <w:rFonts w:hint="eastAsia" w:ascii="仿宋" w:hAnsi="仿宋" w:eastAsia="仿宋" w:cs="仿宋"/>
          <w:b/>
          <w:bCs/>
          <w:sz w:val="28"/>
          <w:szCs w:val="28"/>
        </w:rPr>
        <w:t>服务要求与输出</w:t>
      </w:r>
    </w:p>
    <w:tbl>
      <w:tblPr>
        <w:tblStyle w:val="13"/>
        <w:tblW w:w="8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4" w:type="dxa"/>
            <w:shd w:val="clear" w:color="auto" w:fill="auto"/>
            <w:vAlign w:val="center"/>
          </w:tcPr>
          <w:p>
            <w:pPr>
              <w:rPr>
                <w:rFonts w:hint="eastAsia" w:ascii="仿宋" w:hAnsi="仿宋" w:eastAsia="仿宋" w:cs="仿宋"/>
                <w:b/>
                <w:sz w:val="28"/>
                <w:szCs w:val="28"/>
              </w:rPr>
            </w:pPr>
            <w:r>
              <w:rPr>
                <w:rFonts w:hint="eastAsia" w:ascii="仿宋" w:hAnsi="仿宋" w:eastAsia="仿宋" w:cs="仿宋"/>
                <w:b/>
                <w:sz w:val="28"/>
                <w:szCs w:val="28"/>
              </w:rPr>
              <w:t>一、将提供网络设备安全配置和管理服务</w:t>
            </w:r>
          </w:p>
          <w:p>
            <w:pPr>
              <w:rPr>
                <w:rFonts w:hint="eastAsia" w:ascii="仿宋" w:hAnsi="仿宋" w:eastAsia="仿宋" w:cs="仿宋"/>
                <w:sz w:val="28"/>
                <w:szCs w:val="28"/>
              </w:rPr>
            </w:pPr>
            <w:r>
              <w:rPr>
                <w:rFonts w:hint="eastAsia" w:ascii="仿宋" w:hAnsi="仿宋" w:eastAsia="仿宋" w:cs="仿宋"/>
                <w:sz w:val="28"/>
                <w:szCs w:val="28"/>
              </w:rPr>
              <w:t>1、依据国家标准《信息安全技术信息安全等级保护基本要求》中的设备自身防护要求，对设备进行有效加固和配置；</w:t>
            </w:r>
          </w:p>
          <w:p>
            <w:pPr>
              <w:rPr>
                <w:rFonts w:hint="eastAsia" w:ascii="仿宋" w:hAnsi="仿宋" w:eastAsia="仿宋" w:cs="仿宋"/>
                <w:sz w:val="28"/>
                <w:szCs w:val="28"/>
              </w:rPr>
            </w:pPr>
            <w:r>
              <w:rPr>
                <w:rFonts w:hint="eastAsia" w:ascii="仿宋" w:hAnsi="仿宋" w:eastAsia="仿宋" w:cs="仿宋"/>
                <w:sz w:val="28"/>
                <w:szCs w:val="28"/>
              </w:rPr>
              <w:t>2、协助重庆机场集团制定对外发布区网络访问控制安全策略，并依据策略配置边界防火墙安全访问控制规则，同时对对外发布区的网络使用（IP、端口）进行流程化IT管理（制定OA流程：申请使用——领导审批——安全评估——开放服务并配置规则策略）</w:t>
            </w:r>
          </w:p>
          <w:p>
            <w:pPr>
              <w:rPr>
                <w:rFonts w:hint="eastAsia" w:ascii="仿宋" w:hAnsi="仿宋" w:eastAsia="仿宋" w:cs="仿宋"/>
                <w:sz w:val="28"/>
                <w:szCs w:val="28"/>
              </w:rPr>
            </w:pPr>
            <w:r>
              <w:rPr>
                <w:rFonts w:hint="eastAsia" w:ascii="仿宋" w:hAnsi="仿宋" w:eastAsia="仿宋" w:cs="仿宋"/>
                <w:sz w:val="28"/>
                <w:szCs w:val="28"/>
              </w:rPr>
              <w:t>3、对违反安全策略和存在风险的行为进行检查，同时进行通告，反馈对外发布区管理部门，要求其使用部门进行有效整改；</w:t>
            </w:r>
          </w:p>
          <w:p>
            <w:pPr>
              <w:rPr>
                <w:rFonts w:hint="eastAsia" w:ascii="仿宋" w:hAnsi="仿宋" w:eastAsia="仿宋" w:cs="仿宋"/>
                <w:sz w:val="28"/>
                <w:szCs w:val="28"/>
              </w:rPr>
            </w:pPr>
            <w:r>
              <w:rPr>
                <w:rFonts w:hint="eastAsia" w:ascii="仿宋" w:hAnsi="仿宋" w:eastAsia="仿宋" w:cs="仿宋"/>
                <w:sz w:val="28"/>
                <w:szCs w:val="28"/>
              </w:rPr>
              <w:t>服务范围：机场对外发布区整体网络和所有安全设备</w:t>
            </w:r>
          </w:p>
          <w:p>
            <w:pPr>
              <w:rPr>
                <w:rFonts w:hint="eastAsia" w:ascii="仿宋" w:hAnsi="仿宋" w:eastAsia="仿宋" w:cs="仿宋"/>
                <w:sz w:val="28"/>
                <w:szCs w:val="28"/>
              </w:rPr>
            </w:pPr>
            <w:r>
              <w:rPr>
                <w:rFonts w:hint="eastAsia" w:ascii="仿宋" w:hAnsi="仿宋" w:eastAsia="仿宋" w:cs="仿宋"/>
                <w:sz w:val="28"/>
                <w:szCs w:val="28"/>
              </w:rPr>
              <w:t>服务输出：</w:t>
            </w:r>
          </w:p>
          <w:p>
            <w:pPr>
              <w:rPr>
                <w:rFonts w:hint="eastAsia" w:ascii="仿宋" w:hAnsi="仿宋" w:eastAsia="仿宋" w:cs="仿宋"/>
                <w:sz w:val="28"/>
                <w:szCs w:val="28"/>
              </w:rPr>
            </w:pPr>
            <w:r>
              <w:rPr>
                <w:rFonts w:hint="eastAsia" w:ascii="仿宋" w:hAnsi="仿宋" w:eastAsia="仿宋" w:cs="仿宋"/>
                <w:sz w:val="28"/>
                <w:szCs w:val="28"/>
              </w:rPr>
              <w:t>《交换路由设备安全配置与基础信息表》：每台路由交换设备一张表</w:t>
            </w:r>
          </w:p>
          <w:p>
            <w:pPr>
              <w:rPr>
                <w:rFonts w:hint="eastAsia" w:ascii="仿宋" w:hAnsi="仿宋" w:eastAsia="仿宋" w:cs="仿宋"/>
                <w:sz w:val="28"/>
                <w:szCs w:val="28"/>
              </w:rPr>
            </w:pPr>
            <w:r>
              <w:rPr>
                <w:rFonts w:hint="eastAsia" w:ascii="仿宋" w:hAnsi="仿宋" w:eastAsia="仿宋" w:cs="仿宋"/>
                <w:sz w:val="28"/>
                <w:szCs w:val="28"/>
              </w:rPr>
              <w:t>《安全设备安全配置与基础信息表》：每台安全设备一张表</w:t>
            </w:r>
          </w:p>
          <w:p>
            <w:pPr>
              <w:rPr>
                <w:rFonts w:hint="eastAsia" w:ascii="仿宋" w:hAnsi="仿宋" w:eastAsia="仿宋" w:cs="仿宋"/>
                <w:sz w:val="28"/>
                <w:szCs w:val="28"/>
              </w:rPr>
            </w:pPr>
            <w:r>
              <w:rPr>
                <w:rFonts w:hint="eastAsia" w:ascii="仿宋" w:hAnsi="仿宋" w:eastAsia="仿宋" w:cs="仿宋"/>
                <w:sz w:val="28"/>
                <w:szCs w:val="28"/>
              </w:rPr>
              <w:t>《边界访问控制规则表》：依据安全规则时时更新</w:t>
            </w:r>
          </w:p>
          <w:p>
            <w:pPr>
              <w:rPr>
                <w:rFonts w:hint="eastAsia" w:ascii="仿宋" w:hAnsi="仿宋" w:eastAsia="仿宋" w:cs="仿宋"/>
                <w:sz w:val="28"/>
                <w:szCs w:val="28"/>
              </w:rPr>
            </w:pPr>
            <w:r>
              <w:rPr>
                <w:rFonts w:hint="eastAsia" w:ascii="仿宋" w:hAnsi="仿宋" w:eastAsia="仿宋" w:cs="仿宋"/>
                <w:sz w:val="28"/>
                <w:szCs w:val="28"/>
              </w:rPr>
              <w:t>《网络资源申请与审批流程表》：包括申请使用——领导审批——安全评估——开放服务并配置规则策略</w:t>
            </w:r>
          </w:p>
          <w:p>
            <w:pPr>
              <w:rPr>
                <w:rFonts w:hint="eastAsia" w:ascii="仿宋" w:hAnsi="仿宋" w:eastAsia="仿宋" w:cs="仿宋"/>
                <w:sz w:val="28"/>
                <w:szCs w:val="28"/>
              </w:rPr>
            </w:pPr>
            <w:r>
              <w:rPr>
                <w:rFonts w:hint="eastAsia" w:ascii="仿宋" w:hAnsi="仿宋" w:eastAsia="仿宋" w:cs="仿宋"/>
                <w:sz w:val="28"/>
                <w:szCs w:val="28"/>
              </w:rPr>
              <w:t>《安全通告》：对违反安全策略和存在风险进行通告，并跟踪监视整改，最后进行残余风险评估</w:t>
            </w:r>
          </w:p>
          <w:p>
            <w:pPr>
              <w:rPr>
                <w:rFonts w:hint="eastAsia" w:ascii="仿宋" w:hAnsi="仿宋" w:eastAsia="仿宋" w:cs="仿宋"/>
                <w:sz w:val="28"/>
                <w:szCs w:val="28"/>
              </w:rPr>
            </w:pPr>
            <w:r>
              <w:rPr>
                <w:rFonts w:hint="eastAsia" w:ascii="仿宋" w:hAnsi="仿宋" w:eastAsia="仿宋" w:cs="仿宋"/>
                <w:sz w:val="28"/>
                <w:szCs w:val="28"/>
              </w:rPr>
              <w:t>服务频次：实时（初始、新设备上线）</w:t>
            </w:r>
          </w:p>
          <w:p>
            <w:pPr>
              <w:rPr>
                <w:rFonts w:hint="eastAsia" w:ascii="仿宋" w:hAnsi="仿宋" w:eastAsia="仿宋" w:cs="仿宋"/>
                <w:sz w:val="28"/>
                <w:szCs w:val="28"/>
              </w:rPr>
            </w:pPr>
            <w:r>
              <w:rPr>
                <w:rFonts w:hint="eastAsia" w:ascii="仿宋" w:hAnsi="仿宋" w:eastAsia="仿宋" w:cs="仿宋"/>
                <w:sz w:val="28"/>
                <w:szCs w:val="28"/>
              </w:rPr>
              <w:t>服务时间：1年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4" w:type="dxa"/>
            <w:shd w:val="clear" w:color="auto" w:fill="auto"/>
            <w:vAlign w:val="center"/>
          </w:tcPr>
          <w:p>
            <w:pPr>
              <w:rPr>
                <w:rFonts w:hint="eastAsia" w:ascii="仿宋" w:hAnsi="仿宋" w:eastAsia="仿宋" w:cs="仿宋"/>
                <w:b/>
                <w:sz w:val="28"/>
                <w:szCs w:val="28"/>
              </w:rPr>
            </w:pPr>
            <w:r>
              <w:rPr>
                <w:rFonts w:hint="eastAsia" w:ascii="仿宋" w:hAnsi="仿宋" w:eastAsia="仿宋" w:cs="仿宋"/>
                <w:b/>
                <w:sz w:val="28"/>
                <w:szCs w:val="28"/>
              </w:rPr>
              <w:t>二、提供WEB应用安全测试</w:t>
            </w:r>
          </w:p>
          <w:p>
            <w:pPr>
              <w:rPr>
                <w:rFonts w:hint="eastAsia" w:ascii="仿宋" w:hAnsi="仿宋" w:eastAsia="仿宋" w:cs="仿宋"/>
                <w:sz w:val="28"/>
                <w:szCs w:val="28"/>
              </w:rPr>
            </w:pPr>
            <w:r>
              <w:rPr>
                <w:rFonts w:hint="eastAsia" w:ascii="仿宋" w:hAnsi="仿宋" w:eastAsia="仿宋" w:cs="仿宋"/>
                <w:sz w:val="28"/>
                <w:szCs w:val="28"/>
              </w:rPr>
              <w:t>1、将采用全球多家知名漏洞扫描器网站漏洞扫描+专家安全评估：使用国内外多款知名网站漏洞扫描工具对用户网站和操作系统进行检查，综合多家安全扫描报告对用户网站安全性进行评估；</w:t>
            </w:r>
          </w:p>
          <w:p>
            <w:pPr>
              <w:rPr>
                <w:rFonts w:hint="eastAsia" w:ascii="仿宋" w:hAnsi="仿宋" w:eastAsia="仿宋" w:cs="仿宋"/>
                <w:sz w:val="28"/>
                <w:szCs w:val="28"/>
              </w:rPr>
            </w:pPr>
            <w:r>
              <w:rPr>
                <w:rFonts w:hint="eastAsia" w:ascii="仿宋" w:hAnsi="仿宋" w:eastAsia="仿宋" w:cs="仿宋"/>
                <w:sz w:val="28"/>
                <w:szCs w:val="28"/>
              </w:rPr>
              <w:t>2、扫描结果将进行安全专家评估验证：针对扫描报告，进行人工确认，排除误报；</w:t>
            </w:r>
          </w:p>
          <w:p>
            <w:pPr>
              <w:rPr>
                <w:rFonts w:hint="eastAsia" w:ascii="仿宋" w:hAnsi="仿宋" w:eastAsia="仿宋" w:cs="仿宋"/>
                <w:sz w:val="28"/>
                <w:szCs w:val="28"/>
              </w:rPr>
            </w:pPr>
            <w:r>
              <w:rPr>
                <w:rFonts w:hint="eastAsia" w:ascii="仿宋" w:hAnsi="仿宋" w:eastAsia="仿宋" w:cs="仿宋"/>
                <w:sz w:val="28"/>
                <w:szCs w:val="28"/>
              </w:rPr>
              <w:t>3、将提供网站安全风险详细列表:针对存在真实安全风险的漏洞，提供安全级别、漏洞详细信息、潜在危害；</w:t>
            </w:r>
          </w:p>
          <w:p>
            <w:pPr>
              <w:rPr>
                <w:rFonts w:hint="eastAsia" w:ascii="仿宋" w:hAnsi="仿宋" w:eastAsia="仿宋" w:cs="仿宋"/>
                <w:sz w:val="28"/>
                <w:szCs w:val="28"/>
              </w:rPr>
            </w:pPr>
            <w:r>
              <w:rPr>
                <w:rFonts w:hint="eastAsia" w:ascii="仿宋" w:hAnsi="仿宋" w:eastAsia="仿宋" w:cs="仿宋"/>
                <w:sz w:val="28"/>
                <w:szCs w:val="28"/>
              </w:rPr>
              <w:t>4、将通过人工安全测试WEB应用系统进行逻辑应用安全渗透检测；（逻辑漏洞、越权漏洞、应用设计漏洞等）</w:t>
            </w:r>
          </w:p>
          <w:p>
            <w:pPr>
              <w:rPr>
                <w:rFonts w:hint="eastAsia" w:ascii="仿宋" w:hAnsi="仿宋" w:eastAsia="仿宋" w:cs="仿宋"/>
                <w:sz w:val="28"/>
                <w:szCs w:val="28"/>
              </w:rPr>
            </w:pPr>
            <w:r>
              <w:rPr>
                <w:rFonts w:hint="eastAsia" w:ascii="仿宋" w:hAnsi="仿宋" w:eastAsia="仿宋" w:cs="仿宋"/>
                <w:sz w:val="28"/>
                <w:szCs w:val="28"/>
              </w:rPr>
              <w:t>5、将提供网站攻击实例：在用户授权的情况下，为用户提供真实的攻击渗透效果展示，更真实了解漏洞危害；</w:t>
            </w:r>
          </w:p>
          <w:p>
            <w:pPr>
              <w:rPr>
                <w:rFonts w:hint="eastAsia" w:ascii="仿宋" w:hAnsi="仿宋" w:eastAsia="仿宋" w:cs="仿宋"/>
                <w:sz w:val="28"/>
                <w:szCs w:val="28"/>
              </w:rPr>
            </w:pPr>
            <w:r>
              <w:rPr>
                <w:rFonts w:hint="eastAsia" w:ascii="仿宋" w:hAnsi="仿宋" w:eastAsia="仿宋" w:cs="仿宋"/>
                <w:sz w:val="28"/>
                <w:szCs w:val="28"/>
              </w:rPr>
              <w:t>服务范围：机场对外发布区WEB应用（每次最多不超过20个）</w:t>
            </w:r>
          </w:p>
          <w:p>
            <w:pPr>
              <w:rPr>
                <w:rFonts w:hint="eastAsia" w:ascii="仿宋" w:hAnsi="仿宋" w:eastAsia="仿宋" w:cs="仿宋"/>
                <w:sz w:val="28"/>
                <w:szCs w:val="28"/>
              </w:rPr>
            </w:pPr>
            <w:r>
              <w:rPr>
                <w:rFonts w:hint="eastAsia" w:ascii="仿宋" w:hAnsi="仿宋" w:eastAsia="仿宋" w:cs="仿宋"/>
                <w:sz w:val="28"/>
                <w:szCs w:val="28"/>
              </w:rPr>
              <w:t>服务输出：《XXX应用系统XX月WEB安全评估报告》</w:t>
            </w:r>
          </w:p>
          <w:p>
            <w:pPr>
              <w:rPr>
                <w:rFonts w:hint="eastAsia" w:ascii="仿宋" w:hAnsi="仿宋" w:eastAsia="仿宋" w:cs="仿宋"/>
                <w:sz w:val="28"/>
                <w:szCs w:val="28"/>
              </w:rPr>
            </w:pPr>
            <w:r>
              <w:rPr>
                <w:rFonts w:hint="eastAsia" w:ascii="仿宋" w:hAnsi="仿宋" w:eastAsia="仿宋" w:cs="仿宋"/>
                <w:sz w:val="28"/>
                <w:szCs w:val="28"/>
              </w:rPr>
              <w:t>服务频次：1次/季度/WEB应用（初始、新设备上线例外，新系统上线将进行初始安全测试）</w:t>
            </w:r>
          </w:p>
          <w:p>
            <w:pPr>
              <w:rPr>
                <w:rFonts w:hint="eastAsia" w:ascii="仿宋" w:hAnsi="仿宋" w:eastAsia="仿宋" w:cs="仿宋"/>
                <w:sz w:val="28"/>
                <w:szCs w:val="28"/>
              </w:rPr>
            </w:pPr>
            <w:r>
              <w:rPr>
                <w:rFonts w:hint="eastAsia" w:ascii="仿宋" w:hAnsi="仿宋" w:eastAsia="仿宋" w:cs="仿宋"/>
                <w:sz w:val="28"/>
                <w:szCs w:val="28"/>
              </w:rPr>
              <w:t>服务时间：1年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4" w:type="dxa"/>
            <w:shd w:val="clear" w:color="auto" w:fill="auto"/>
            <w:vAlign w:val="center"/>
          </w:tcPr>
          <w:p>
            <w:pPr>
              <w:rPr>
                <w:rFonts w:hint="eastAsia" w:ascii="仿宋" w:hAnsi="仿宋" w:eastAsia="仿宋" w:cs="仿宋"/>
                <w:b/>
                <w:sz w:val="28"/>
                <w:szCs w:val="28"/>
              </w:rPr>
            </w:pPr>
            <w:r>
              <w:rPr>
                <w:rFonts w:hint="eastAsia" w:ascii="仿宋" w:hAnsi="仿宋" w:eastAsia="仿宋" w:cs="仿宋"/>
                <w:b/>
                <w:sz w:val="28"/>
                <w:szCs w:val="28"/>
              </w:rPr>
              <w:t>三、将提供应急响应服务</w:t>
            </w:r>
          </w:p>
          <w:p>
            <w:pPr>
              <w:rPr>
                <w:rFonts w:hint="eastAsia" w:ascii="仿宋" w:hAnsi="仿宋" w:eastAsia="仿宋" w:cs="仿宋"/>
                <w:sz w:val="28"/>
                <w:szCs w:val="28"/>
              </w:rPr>
            </w:pPr>
            <w:r>
              <w:rPr>
                <w:rFonts w:hint="eastAsia" w:ascii="仿宋" w:hAnsi="仿宋" w:eastAsia="仿宋" w:cs="仿宋"/>
                <w:sz w:val="28"/>
                <w:szCs w:val="28"/>
              </w:rPr>
              <w:t>当网站、网络、操作系统、数据库系统出现安全事件、异常、不可用时，安全专家提供7*24小时电话支持，5*8小时远程支持。</w:t>
            </w:r>
          </w:p>
          <w:p>
            <w:pPr>
              <w:rPr>
                <w:rFonts w:hint="eastAsia" w:ascii="仿宋" w:hAnsi="仿宋" w:eastAsia="仿宋" w:cs="仿宋"/>
                <w:sz w:val="28"/>
                <w:szCs w:val="28"/>
              </w:rPr>
            </w:pPr>
            <w:r>
              <w:rPr>
                <w:rFonts w:hint="eastAsia" w:ascii="仿宋" w:hAnsi="仿宋" w:eastAsia="仿宋" w:cs="仿宋"/>
                <w:sz w:val="28"/>
                <w:szCs w:val="28"/>
              </w:rPr>
              <w:t>服务范围：对外发布区内所有网站、操作系统、数据库系统</w:t>
            </w:r>
          </w:p>
          <w:p>
            <w:pPr>
              <w:rPr>
                <w:rFonts w:hint="eastAsia" w:ascii="仿宋" w:hAnsi="仿宋" w:eastAsia="仿宋" w:cs="仿宋"/>
                <w:sz w:val="28"/>
                <w:szCs w:val="28"/>
              </w:rPr>
            </w:pPr>
            <w:r>
              <w:rPr>
                <w:rFonts w:hint="eastAsia" w:ascii="仿宋" w:hAnsi="仿宋" w:eastAsia="仿宋" w:cs="仿宋"/>
                <w:sz w:val="28"/>
                <w:szCs w:val="28"/>
              </w:rPr>
              <w:t>服务输出：《互联网应急响应报告》</w:t>
            </w:r>
          </w:p>
          <w:p>
            <w:pPr>
              <w:rPr>
                <w:rFonts w:hint="eastAsia" w:ascii="仿宋" w:hAnsi="仿宋" w:eastAsia="仿宋" w:cs="仿宋"/>
                <w:sz w:val="28"/>
                <w:szCs w:val="28"/>
              </w:rPr>
            </w:pPr>
            <w:r>
              <w:rPr>
                <w:rFonts w:hint="eastAsia" w:ascii="仿宋" w:hAnsi="仿宋" w:eastAsia="仿宋" w:cs="仿宋"/>
                <w:sz w:val="28"/>
                <w:szCs w:val="28"/>
              </w:rPr>
              <w:t>服务频次：远程方式不限次数，一年不大于10次的现场支持（包括特殊敏感时期的驻场要求），并提出SLA服务质量保证</w:t>
            </w:r>
          </w:p>
          <w:p>
            <w:pPr>
              <w:rPr>
                <w:rFonts w:hint="eastAsia" w:ascii="仿宋" w:hAnsi="仿宋" w:eastAsia="仿宋" w:cs="仿宋"/>
                <w:sz w:val="28"/>
                <w:szCs w:val="28"/>
              </w:rPr>
            </w:pPr>
            <w:r>
              <w:rPr>
                <w:rFonts w:hint="eastAsia" w:ascii="仿宋" w:hAnsi="仿宋" w:eastAsia="仿宋" w:cs="仿宋"/>
                <w:sz w:val="28"/>
                <w:szCs w:val="28"/>
              </w:rPr>
              <w:t>服务时间：1年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4" w:type="dxa"/>
            <w:shd w:val="clear" w:color="auto" w:fill="auto"/>
            <w:vAlign w:val="center"/>
          </w:tcPr>
          <w:p>
            <w:pPr>
              <w:rPr>
                <w:rFonts w:hint="eastAsia" w:ascii="仿宋" w:hAnsi="仿宋" w:eastAsia="仿宋" w:cs="仿宋"/>
                <w:sz w:val="28"/>
                <w:szCs w:val="28"/>
              </w:rPr>
            </w:pPr>
            <w:r>
              <w:rPr>
                <w:rFonts w:hint="eastAsia" w:ascii="仿宋" w:hAnsi="仿宋" w:eastAsia="仿宋" w:cs="仿宋"/>
                <w:b/>
                <w:sz w:val="28"/>
                <w:szCs w:val="28"/>
              </w:rPr>
              <w:t>四、将提供定制服务</w:t>
            </w:r>
          </w:p>
          <w:p>
            <w:pPr>
              <w:rPr>
                <w:rFonts w:hint="eastAsia" w:ascii="仿宋" w:hAnsi="仿宋" w:eastAsia="仿宋" w:cs="仿宋"/>
                <w:sz w:val="28"/>
                <w:szCs w:val="28"/>
              </w:rPr>
            </w:pPr>
            <w:r>
              <w:rPr>
                <w:rFonts w:hint="eastAsia" w:ascii="仿宋" w:hAnsi="仿宋" w:eastAsia="仿宋" w:cs="仿宋"/>
                <w:sz w:val="28"/>
                <w:szCs w:val="28"/>
              </w:rPr>
              <w:t>对于业界内通报的重大安全漏洞、重大安全隐患和重大安全事件，有针对性对漏洞、隐患和事件，进行安全检查</w:t>
            </w:r>
          </w:p>
          <w:p>
            <w:pPr>
              <w:rPr>
                <w:rFonts w:hint="eastAsia" w:ascii="仿宋" w:hAnsi="仿宋" w:eastAsia="仿宋" w:cs="仿宋"/>
                <w:sz w:val="28"/>
                <w:szCs w:val="28"/>
              </w:rPr>
            </w:pPr>
            <w:r>
              <w:rPr>
                <w:rFonts w:hint="eastAsia" w:ascii="仿宋" w:hAnsi="仿宋" w:eastAsia="仿宋" w:cs="仿宋"/>
                <w:sz w:val="28"/>
                <w:szCs w:val="28"/>
              </w:rPr>
              <w:t>服务范围：机场对外发布区所有业务</w:t>
            </w:r>
          </w:p>
          <w:p>
            <w:pPr>
              <w:rPr>
                <w:rFonts w:hint="eastAsia" w:ascii="仿宋" w:hAnsi="仿宋" w:eastAsia="仿宋" w:cs="仿宋"/>
                <w:sz w:val="28"/>
                <w:szCs w:val="28"/>
              </w:rPr>
            </w:pPr>
            <w:r>
              <w:rPr>
                <w:rFonts w:hint="eastAsia" w:ascii="仿宋" w:hAnsi="仿宋" w:eastAsia="仿宋" w:cs="仿宋"/>
                <w:sz w:val="28"/>
                <w:szCs w:val="28"/>
              </w:rPr>
              <w:t>服务输出：《XXX漏洞安全通告》</w:t>
            </w:r>
          </w:p>
          <w:p>
            <w:pPr>
              <w:rPr>
                <w:rFonts w:hint="eastAsia" w:ascii="仿宋" w:hAnsi="仿宋" w:eastAsia="仿宋" w:cs="仿宋"/>
                <w:sz w:val="28"/>
                <w:szCs w:val="28"/>
              </w:rPr>
            </w:pPr>
            <w:r>
              <w:rPr>
                <w:rFonts w:hint="eastAsia" w:ascii="仿宋" w:hAnsi="仿宋" w:eastAsia="仿宋" w:cs="仿宋"/>
                <w:sz w:val="28"/>
                <w:szCs w:val="28"/>
              </w:rPr>
              <w:t>《XXX漏洞检查与修复情况报告》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
                <w:sz w:val="28"/>
                <w:szCs w:val="28"/>
              </w:rPr>
            </w:pPr>
            <w:r>
              <w:rPr>
                <w:rFonts w:hint="eastAsia" w:ascii="仿宋" w:hAnsi="仿宋" w:eastAsia="仿宋" w:cs="仿宋"/>
                <w:b/>
                <w:sz w:val="28"/>
                <w:szCs w:val="28"/>
              </w:rPr>
              <w:t>将依据国家标准《信息安全技术信息安全等级保护基本要求》中的设备自身防护要求，对设备进行有效加固和配置；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
                <w:sz w:val="28"/>
                <w:szCs w:val="28"/>
              </w:rPr>
            </w:pPr>
            <w:r>
              <w:rPr>
                <w:rFonts w:hint="eastAsia" w:ascii="仿宋" w:hAnsi="仿宋" w:eastAsia="仿宋" w:cs="仿宋"/>
                <w:b/>
                <w:sz w:val="28"/>
                <w:szCs w:val="28"/>
              </w:rPr>
              <w:t>将制定对外服务发布区网络访问控制安全策略，并依据策略配置边界防火墙安全访问控制规则，同时对对外服务发布区的网络使用（IP、端口）进行流程化IT管理（制定OA流程：申请使用——领导审批——安全评估——开放服务并配置规则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
                <w:sz w:val="28"/>
                <w:szCs w:val="28"/>
              </w:rPr>
            </w:pPr>
            <w:r>
              <w:rPr>
                <w:rFonts w:hint="eastAsia" w:ascii="仿宋" w:hAnsi="仿宋" w:eastAsia="仿宋" w:cs="仿宋"/>
                <w:b/>
                <w:sz w:val="28"/>
                <w:szCs w:val="28"/>
              </w:rPr>
              <w:t>将对违反安全策略和存在风险的行为进行检查，同时进行通告，反馈对外服务发布区管理部门，要求其使用部门进行有效整改。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
                <w:sz w:val="28"/>
                <w:szCs w:val="28"/>
              </w:rPr>
            </w:pPr>
            <w:r>
              <w:rPr>
                <w:rFonts w:hint="eastAsia" w:ascii="仿宋" w:hAnsi="仿宋" w:eastAsia="仿宋" w:cs="仿宋"/>
                <w:b/>
                <w:sz w:val="28"/>
                <w:szCs w:val="28"/>
              </w:rPr>
              <w:t>提供漏洞扫描服务，用自动化的漏洞扫描工具完成扫描并形成报告。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
                <w:sz w:val="28"/>
                <w:szCs w:val="28"/>
              </w:rPr>
            </w:pPr>
            <w:r>
              <w:rPr>
                <w:rFonts w:hint="eastAsia" w:ascii="仿宋" w:hAnsi="仿宋" w:eastAsia="仿宋" w:cs="仿宋"/>
                <w:b/>
                <w:sz w:val="28"/>
                <w:szCs w:val="28"/>
              </w:rPr>
              <w:t>提供人工访谈服务，对不同对象进行抽样访谈管理、事件等方面的内容并形成报告。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
                <w:sz w:val="28"/>
                <w:szCs w:val="28"/>
              </w:rPr>
            </w:pPr>
            <w:r>
              <w:rPr>
                <w:rFonts w:hint="eastAsia" w:ascii="仿宋" w:hAnsi="仿宋" w:eastAsia="仿宋" w:cs="仿宋"/>
                <w:b/>
                <w:sz w:val="28"/>
                <w:szCs w:val="28"/>
              </w:rPr>
              <w:t>提供培训服务，主要进行Web应用安全认证培训、安全知识或技能培训，根据培训内容确定工作量；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
                <w:sz w:val="28"/>
                <w:szCs w:val="28"/>
              </w:rPr>
            </w:pPr>
            <w:r>
              <w:rPr>
                <w:rFonts w:hint="eastAsia" w:ascii="仿宋" w:hAnsi="仿宋" w:eastAsia="仿宋" w:cs="仿宋"/>
                <w:b/>
                <w:sz w:val="28"/>
                <w:szCs w:val="28"/>
              </w:rPr>
              <w:t>提供安全规划，根据前期对用户的环境调研，为客户提供合理的信息安全规划建议，并协助客户进行信息安全建设。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
                <w:sz w:val="28"/>
                <w:szCs w:val="28"/>
              </w:rPr>
            </w:pPr>
            <w:r>
              <w:rPr>
                <w:rFonts w:hint="eastAsia" w:ascii="仿宋" w:hAnsi="仿宋" w:eastAsia="仿宋" w:cs="仿宋"/>
                <w:b/>
                <w:sz w:val="28"/>
                <w:szCs w:val="28"/>
              </w:rPr>
              <w:t>提供应急响应服务，提供主要进行恢复业务、排查问题、事件取证并形成报告等工作，按次数为单位销售。</w:t>
            </w:r>
          </w:p>
        </w:tc>
      </w:tr>
    </w:tbl>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b/>
          <w:bCs/>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b/>
          <w:bCs/>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b/>
          <w:bCs/>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b/>
          <w:bCs/>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b/>
          <w:bCs/>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b/>
          <w:bCs/>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b/>
          <w:bCs/>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b/>
          <w:bCs/>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snapToGrid w:val="0"/>
        <w:jc w:val="both"/>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HydtEBAACi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h8nbRAQAAogMAAA4AAAAAAAAAAQAgAAAAHgEAAGRy&#10;cy9lMm9Eb2MueG1sUEsFBgAAAAAGAAYAWQEAAGE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23</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3C0E"/>
    <w:multiLevelType w:val="multilevel"/>
    <w:tmpl w:val="21FA3C0E"/>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55565F4"/>
    <w:multiLevelType w:val="multilevel"/>
    <w:tmpl w:val="255565F4"/>
    <w:lvl w:ilvl="0" w:tentative="0">
      <w:start w:val="1"/>
      <w:numFmt w:val="lowerLetter"/>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畅 荣">
    <w15:presenceInfo w15:providerId="Windows Live" w15:userId="fc66ebe8cfad67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2097290260000000NK"/>
    <w:docVar w:name="aztPrintName" w:val="000000ESAOAPRINT"/>
    <w:docVar w:name="aztPrintType" w:val="2"/>
  </w:docVars>
  <w:rsids>
    <w:rsidRoot w:val="007E19FA"/>
    <w:rsid w:val="0000097F"/>
    <w:rsid w:val="00005333"/>
    <w:rsid w:val="00006788"/>
    <w:rsid w:val="00012C9A"/>
    <w:rsid w:val="00017CC8"/>
    <w:rsid w:val="00020DE1"/>
    <w:rsid w:val="0002289E"/>
    <w:rsid w:val="00023008"/>
    <w:rsid w:val="00025AEC"/>
    <w:rsid w:val="000265C7"/>
    <w:rsid w:val="00031BB8"/>
    <w:rsid w:val="00032715"/>
    <w:rsid w:val="000333EF"/>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13D37"/>
    <w:rsid w:val="00126337"/>
    <w:rsid w:val="0013184B"/>
    <w:rsid w:val="00140784"/>
    <w:rsid w:val="00146445"/>
    <w:rsid w:val="001505AE"/>
    <w:rsid w:val="00150869"/>
    <w:rsid w:val="001559E7"/>
    <w:rsid w:val="001569A2"/>
    <w:rsid w:val="00163E7C"/>
    <w:rsid w:val="00180D31"/>
    <w:rsid w:val="00181249"/>
    <w:rsid w:val="00182F1E"/>
    <w:rsid w:val="001849E2"/>
    <w:rsid w:val="00185F0D"/>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66C51"/>
    <w:rsid w:val="00273C5D"/>
    <w:rsid w:val="0028006E"/>
    <w:rsid w:val="002834F6"/>
    <w:rsid w:val="00286536"/>
    <w:rsid w:val="00287E0A"/>
    <w:rsid w:val="002B0660"/>
    <w:rsid w:val="002B75E8"/>
    <w:rsid w:val="002C46DA"/>
    <w:rsid w:val="002C52F9"/>
    <w:rsid w:val="002D6F8E"/>
    <w:rsid w:val="002E5FDE"/>
    <w:rsid w:val="002F5A5B"/>
    <w:rsid w:val="002F65EA"/>
    <w:rsid w:val="002F6E00"/>
    <w:rsid w:val="002F7CA1"/>
    <w:rsid w:val="002F7F31"/>
    <w:rsid w:val="00300C2A"/>
    <w:rsid w:val="00306DDC"/>
    <w:rsid w:val="00311324"/>
    <w:rsid w:val="00317034"/>
    <w:rsid w:val="00321DF1"/>
    <w:rsid w:val="003267E7"/>
    <w:rsid w:val="00332BF8"/>
    <w:rsid w:val="00333793"/>
    <w:rsid w:val="00333BD0"/>
    <w:rsid w:val="00340E6F"/>
    <w:rsid w:val="00341D16"/>
    <w:rsid w:val="0034710B"/>
    <w:rsid w:val="00347BDE"/>
    <w:rsid w:val="00351066"/>
    <w:rsid w:val="003534A4"/>
    <w:rsid w:val="00357C50"/>
    <w:rsid w:val="00370602"/>
    <w:rsid w:val="0037079B"/>
    <w:rsid w:val="003723A5"/>
    <w:rsid w:val="003840CF"/>
    <w:rsid w:val="00391B61"/>
    <w:rsid w:val="00392422"/>
    <w:rsid w:val="0039415B"/>
    <w:rsid w:val="00396376"/>
    <w:rsid w:val="003A2048"/>
    <w:rsid w:val="003A228A"/>
    <w:rsid w:val="003A2974"/>
    <w:rsid w:val="003A4373"/>
    <w:rsid w:val="003B3EA4"/>
    <w:rsid w:val="003B7133"/>
    <w:rsid w:val="003B79B9"/>
    <w:rsid w:val="003C4A6A"/>
    <w:rsid w:val="003C7185"/>
    <w:rsid w:val="003D6803"/>
    <w:rsid w:val="003E074E"/>
    <w:rsid w:val="003F167C"/>
    <w:rsid w:val="003F78CE"/>
    <w:rsid w:val="00413CD7"/>
    <w:rsid w:val="00413E38"/>
    <w:rsid w:val="00420115"/>
    <w:rsid w:val="00422256"/>
    <w:rsid w:val="00422C70"/>
    <w:rsid w:val="00424AC5"/>
    <w:rsid w:val="00425623"/>
    <w:rsid w:val="00425B77"/>
    <w:rsid w:val="0042735B"/>
    <w:rsid w:val="00430BD3"/>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11033"/>
    <w:rsid w:val="0052266E"/>
    <w:rsid w:val="00550BF1"/>
    <w:rsid w:val="00566ECB"/>
    <w:rsid w:val="005766B4"/>
    <w:rsid w:val="0058393D"/>
    <w:rsid w:val="005863EB"/>
    <w:rsid w:val="00591811"/>
    <w:rsid w:val="005B2C03"/>
    <w:rsid w:val="005B5E40"/>
    <w:rsid w:val="005B623B"/>
    <w:rsid w:val="005B6DF6"/>
    <w:rsid w:val="005B72F8"/>
    <w:rsid w:val="005C17B7"/>
    <w:rsid w:val="005C4CBA"/>
    <w:rsid w:val="005C5BF0"/>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3A4A"/>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1291"/>
    <w:rsid w:val="007A23F4"/>
    <w:rsid w:val="007A25BA"/>
    <w:rsid w:val="007B21E1"/>
    <w:rsid w:val="007C1F70"/>
    <w:rsid w:val="007E0D23"/>
    <w:rsid w:val="007E19FA"/>
    <w:rsid w:val="007E4029"/>
    <w:rsid w:val="007F0083"/>
    <w:rsid w:val="008137A3"/>
    <w:rsid w:val="0081544B"/>
    <w:rsid w:val="00833172"/>
    <w:rsid w:val="008359BE"/>
    <w:rsid w:val="00835B1F"/>
    <w:rsid w:val="008602A9"/>
    <w:rsid w:val="00867395"/>
    <w:rsid w:val="008760AC"/>
    <w:rsid w:val="008800A8"/>
    <w:rsid w:val="00883BBC"/>
    <w:rsid w:val="00883E00"/>
    <w:rsid w:val="008870B8"/>
    <w:rsid w:val="008903C7"/>
    <w:rsid w:val="008913B8"/>
    <w:rsid w:val="008A0078"/>
    <w:rsid w:val="008A6ECB"/>
    <w:rsid w:val="008B073C"/>
    <w:rsid w:val="008B5D37"/>
    <w:rsid w:val="008C5EA9"/>
    <w:rsid w:val="008C74BC"/>
    <w:rsid w:val="008E2C9F"/>
    <w:rsid w:val="009325DE"/>
    <w:rsid w:val="00941604"/>
    <w:rsid w:val="00942CCC"/>
    <w:rsid w:val="00956F4A"/>
    <w:rsid w:val="0096421C"/>
    <w:rsid w:val="00970E66"/>
    <w:rsid w:val="00973BDE"/>
    <w:rsid w:val="0098379E"/>
    <w:rsid w:val="009865AA"/>
    <w:rsid w:val="00990CE0"/>
    <w:rsid w:val="009A26F2"/>
    <w:rsid w:val="009B30A2"/>
    <w:rsid w:val="009B4B99"/>
    <w:rsid w:val="009C1103"/>
    <w:rsid w:val="009D00D9"/>
    <w:rsid w:val="009D1F92"/>
    <w:rsid w:val="009D5971"/>
    <w:rsid w:val="009D6383"/>
    <w:rsid w:val="009E193A"/>
    <w:rsid w:val="009F1A57"/>
    <w:rsid w:val="009F2B55"/>
    <w:rsid w:val="00A079DB"/>
    <w:rsid w:val="00A12488"/>
    <w:rsid w:val="00A279E1"/>
    <w:rsid w:val="00A307C5"/>
    <w:rsid w:val="00A504E1"/>
    <w:rsid w:val="00A51639"/>
    <w:rsid w:val="00A62B8C"/>
    <w:rsid w:val="00A64B28"/>
    <w:rsid w:val="00A6743C"/>
    <w:rsid w:val="00A70F36"/>
    <w:rsid w:val="00A73E6F"/>
    <w:rsid w:val="00A74F64"/>
    <w:rsid w:val="00A9211E"/>
    <w:rsid w:val="00A9557A"/>
    <w:rsid w:val="00AA3DFD"/>
    <w:rsid w:val="00AA7541"/>
    <w:rsid w:val="00AB18AB"/>
    <w:rsid w:val="00AB5020"/>
    <w:rsid w:val="00AD0062"/>
    <w:rsid w:val="00AD04F5"/>
    <w:rsid w:val="00AD1B3B"/>
    <w:rsid w:val="00AD3C9F"/>
    <w:rsid w:val="00AD460B"/>
    <w:rsid w:val="00AD5218"/>
    <w:rsid w:val="00AE18B1"/>
    <w:rsid w:val="00AE1E61"/>
    <w:rsid w:val="00AE450D"/>
    <w:rsid w:val="00AF1739"/>
    <w:rsid w:val="00AF5D5D"/>
    <w:rsid w:val="00AF6F3E"/>
    <w:rsid w:val="00B07E47"/>
    <w:rsid w:val="00B22AD5"/>
    <w:rsid w:val="00B23001"/>
    <w:rsid w:val="00B27562"/>
    <w:rsid w:val="00B31151"/>
    <w:rsid w:val="00B3115C"/>
    <w:rsid w:val="00B44196"/>
    <w:rsid w:val="00B640D1"/>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A5298"/>
    <w:rsid w:val="00CB099B"/>
    <w:rsid w:val="00CC2123"/>
    <w:rsid w:val="00CC2C5D"/>
    <w:rsid w:val="00CD312E"/>
    <w:rsid w:val="00CF5BF8"/>
    <w:rsid w:val="00CF7A22"/>
    <w:rsid w:val="00D125EB"/>
    <w:rsid w:val="00D149F1"/>
    <w:rsid w:val="00D271AD"/>
    <w:rsid w:val="00D45135"/>
    <w:rsid w:val="00D47F13"/>
    <w:rsid w:val="00D60F06"/>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192"/>
    <w:rsid w:val="00E77B0B"/>
    <w:rsid w:val="00E8758A"/>
    <w:rsid w:val="00E90678"/>
    <w:rsid w:val="00E91556"/>
    <w:rsid w:val="00E94D9E"/>
    <w:rsid w:val="00E96BE1"/>
    <w:rsid w:val="00EB0F23"/>
    <w:rsid w:val="00EB761B"/>
    <w:rsid w:val="00EC0C8C"/>
    <w:rsid w:val="00EC4E18"/>
    <w:rsid w:val="00EE616E"/>
    <w:rsid w:val="00F02E67"/>
    <w:rsid w:val="00F1365F"/>
    <w:rsid w:val="00F172DB"/>
    <w:rsid w:val="00F174C0"/>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C6224"/>
    <w:rsid w:val="00FD5A31"/>
    <w:rsid w:val="00FE7DA0"/>
    <w:rsid w:val="00FF1C7D"/>
    <w:rsid w:val="00FF5E49"/>
    <w:rsid w:val="010B7658"/>
    <w:rsid w:val="012F6292"/>
    <w:rsid w:val="01375A59"/>
    <w:rsid w:val="018E717F"/>
    <w:rsid w:val="01CA799B"/>
    <w:rsid w:val="023A30C7"/>
    <w:rsid w:val="02CC2F01"/>
    <w:rsid w:val="03296C7F"/>
    <w:rsid w:val="03305A4F"/>
    <w:rsid w:val="035A30A5"/>
    <w:rsid w:val="03653073"/>
    <w:rsid w:val="036A51BB"/>
    <w:rsid w:val="03C572E3"/>
    <w:rsid w:val="03E55D22"/>
    <w:rsid w:val="0462102C"/>
    <w:rsid w:val="04DD267B"/>
    <w:rsid w:val="04E42C53"/>
    <w:rsid w:val="04E57798"/>
    <w:rsid w:val="04FA46D2"/>
    <w:rsid w:val="04FC7F13"/>
    <w:rsid w:val="05651803"/>
    <w:rsid w:val="056741BF"/>
    <w:rsid w:val="05AE5B84"/>
    <w:rsid w:val="05D614AE"/>
    <w:rsid w:val="05F570EA"/>
    <w:rsid w:val="06133FD9"/>
    <w:rsid w:val="061408F8"/>
    <w:rsid w:val="06787342"/>
    <w:rsid w:val="06926D13"/>
    <w:rsid w:val="06953A1A"/>
    <w:rsid w:val="06B0704C"/>
    <w:rsid w:val="07672918"/>
    <w:rsid w:val="080F7387"/>
    <w:rsid w:val="08440FEF"/>
    <w:rsid w:val="08790F3E"/>
    <w:rsid w:val="088455C6"/>
    <w:rsid w:val="08846725"/>
    <w:rsid w:val="08975709"/>
    <w:rsid w:val="08E050F4"/>
    <w:rsid w:val="08E700D6"/>
    <w:rsid w:val="09026CB8"/>
    <w:rsid w:val="097A5D98"/>
    <w:rsid w:val="0A96360B"/>
    <w:rsid w:val="0AAB54F7"/>
    <w:rsid w:val="0B097814"/>
    <w:rsid w:val="0B26737D"/>
    <w:rsid w:val="0BE31052"/>
    <w:rsid w:val="0C1823C2"/>
    <w:rsid w:val="0C7940B0"/>
    <w:rsid w:val="0CBC7EFA"/>
    <w:rsid w:val="0CE72C3F"/>
    <w:rsid w:val="0CFA3E61"/>
    <w:rsid w:val="0D376B79"/>
    <w:rsid w:val="0D530A9A"/>
    <w:rsid w:val="0D5445CD"/>
    <w:rsid w:val="0D7742C1"/>
    <w:rsid w:val="0DC67FBA"/>
    <w:rsid w:val="0E2908E4"/>
    <w:rsid w:val="0E3130E4"/>
    <w:rsid w:val="0E7C5933"/>
    <w:rsid w:val="0E9D0638"/>
    <w:rsid w:val="0F2E0542"/>
    <w:rsid w:val="0FBD07B7"/>
    <w:rsid w:val="10191E80"/>
    <w:rsid w:val="101B284F"/>
    <w:rsid w:val="103A793F"/>
    <w:rsid w:val="1077133C"/>
    <w:rsid w:val="10B125FB"/>
    <w:rsid w:val="110723AA"/>
    <w:rsid w:val="112B0AA6"/>
    <w:rsid w:val="11C37AE8"/>
    <w:rsid w:val="12A53375"/>
    <w:rsid w:val="12E6031A"/>
    <w:rsid w:val="137F7638"/>
    <w:rsid w:val="138B39A6"/>
    <w:rsid w:val="13A51C33"/>
    <w:rsid w:val="13A76A98"/>
    <w:rsid w:val="142D3C75"/>
    <w:rsid w:val="142E3FF1"/>
    <w:rsid w:val="144C38A1"/>
    <w:rsid w:val="14537C67"/>
    <w:rsid w:val="145B4D84"/>
    <w:rsid w:val="14672689"/>
    <w:rsid w:val="14750B4B"/>
    <w:rsid w:val="148F1A9F"/>
    <w:rsid w:val="14B55131"/>
    <w:rsid w:val="15112D75"/>
    <w:rsid w:val="151A1071"/>
    <w:rsid w:val="159204EE"/>
    <w:rsid w:val="15925856"/>
    <w:rsid w:val="15EB2779"/>
    <w:rsid w:val="16301051"/>
    <w:rsid w:val="168C1718"/>
    <w:rsid w:val="16CF6476"/>
    <w:rsid w:val="16FD59A4"/>
    <w:rsid w:val="172C7FA0"/>
    <w:rsid w:val="17837FF9"/>
    <w:rsid w:val="188F2809"/>
    <w:rsid w:val="18A3269E"/>
    <w:rsid w:val="19414D74"/>
    <w:rsid w:val="196E4A48"/>
    <w:rsid w:val="19A72053"/>
    <w:rsid w:val="19C54D51"/>
    <w:rsid w:val="1A110C2A"/>
    <w:rsid w:val="1A156020"/>
    <w:rsid w:val="1A8B0AC2"/>
    <w:rsid w:val="1AE76FFF"/>
    <w:rsid w:val="1B143F91"/>
    <w:rsid w:val="1B88056A"/>
    <w:rsid w:val="1BC9736A"/>
    <w:rsid w:val="1BFD1D12"/>
    <w:rsid w:val="1C001309"/>
    <w:rsid w:val="1C295424"/>
    <w:rsid w:val="1C2D30C9"/>
    <w:rsid w:val="1C45181A"/>
    <w:rsid w:val="1C9662B0"/>
    <w:rsid w:val="1D1477F6"/>
    <w:rsid w:val="1D363059"/>
    <w:rsid w:val="1D8F1A4C"/>
    <w:rsid w:val="1D953A85"/>
    <w:rsid w:val="1DA54012"/>
    <w:rsid w:val="1E042481"/>
    <w:rsid w:val="1E0541D9"/>
    <w:rsid w:val="1E0C0202"/>
    <w:rsid w:val="1E0C642B"/>
    <w:rsid w:val="1E4E3944"/>
    <w:rsid w:val="1ED03A47"/>
    <w:rsid w:val="1F35392A"/>
    <w:rsid w:val="1FA071C1"/>
    <w:rsid w:val="1FD207BE"/>
    <w:rsid w:val="1FE056C3"/>
    <w:rsid w:val="1FF97DEB"/>
    <w:rsid w:val="20B75856"/>
    <w:rsid w:val="20EC27E7"/>
    <w:rsid w:val="210A00E7"/>
    <w:rsid w:val="212D69FF"/>
    <w:rsid w:val="213D7797"/>
    <w:rsid w:val="215A7A35"/>
    <w:rsid w:val="215E6C9B"/>
    <w:rsid w:val="218C1A1C"/>
    <w:rsid w:val="21D45F5B"/>
    <w:rsid w:val="22276D79"/>
    <w:rsid w:val="22515B5C"/>
    <w:rsid w:val="22C02C9D"/>
    <w:rsid w:val="23184FFD"/>
    <w:rsid w:val="23292456"/>
    <w:rsid w:val="23B81A92"/>
    <w:rsid w:val="23F7351F"/>
    <w:rsid w:val="245A2199"/>
    <w:rsid w:val="245A75DF"/>
    <w:rsid w:val="24C71013"/>
    <w:rsid w:val="24D42ED5"/>
    <w:rsid w:val="25B75E23"/>
    <w:rsid w:val="25E01DF1"/>
    <w:rsid w:val="25FC5991"/>
    <w:rsid w:val="26DD7A97"/>
    <w:rsid w:val="26DF36D3"/>
    <w:rsid w:val="28051823"/>
    <w:rsid w:val="2807503A"/>
    <w:rsid w:val="285A49FE"/>
    <w:rsid w:val="28A32F28"/>
    <w:rsid w:val="28FA52EF"/>
    <w:rsid w:val="290D00B8"/>
    <w:rsid w:val="2915522C"/>
    <w:rsid w:val="292751DF"/>
    <w:rsid w:val="29536991"/>
    <w:rsid w:val="299B3D6A"/>
    <w:rsid w:val="2A9A34C6"/>
    <w:rsid w:val="2AFB2A79"/>
    <w:rsid w:val="2B1E0FEC"/>
    <w:rsid w:val="2B3542A3"/>
    <w:rsid w:val="2B932D42"/>
    <w:rsid w:val="2BA02C06"/>
    <w:rsid w:val="2BC44FFE"/>
    <w:rsid w:val="2BC80FF7"/>
    <w:rsid w:val="2BD72CF4"/>
    <w:rsid w:val="2BF130D2"/>
    <w:rsid w:val="2C2F6D03"/>
    <w:rsid w:val="2D48100C"/>
    <w:rsid w:val="2D5E1C26"/>
    <w:rsid w:val="2DBD5E6F"/>
    <w:rsid w:val="2E3E3386"/>
    <w:rsid w:val="2F066C51"/>
    <w:rsid w:val="2F9D3AEF"/>
    <w:rsid w:val="2FB45135"/>
    <w:rsid w:val="2FCE56B2"/>
    <w:rsid w:val="301A28A5"/>
    <w:rsid w:val="30242A51"/>
    <w:rsid w:val="3059782A"/>
    <w:rsid w:val="30B07BDC"/>
    <w:rsid w:val="30F05AD5"/>
    <w:rsid w:val="31336B81"/>
    <w:rsid w:val="31951EDC"/>
    <w:rsid w:val="323C2B5C"/>
    <w:rsid w:val="326F3E0C"/>
    <w:rsid w:val="32A95AEB"/>
    <w:rsid w:val="32B61BE7"/>
    <w:rsid w:val="330460DE"/>
    <w:rsid w:val="33250B9B"/>
    <w:rsid w:val="33ED2F45"/>
    <w:rsid w:val="342D31AD"/>
    <w:rsid w:val="343319AD"/>
    <w:rsid w:val="344C772A"/>
    <w:rsid w:val="34775DB9"/>
    <w:rsid w:val="35456232"/>
    <w:rsid w:val="356C3921"/>
    <w:rsid w:val="357E053D"/>
    <w:rsid w:val="35B20D9F"/>
    <w:rsid w:val="35E011E1"/>
    <w:rsid w:val="35E96E7C"/>
    <w:rsid w:val="35F73F38"/>
    <w:rsid w:val="365E0D6F"/>
    <w:rsid w:val="36E8130E"/>
    <w:rsid w:val="373E6FAD"/>
    <w:rsid w:val="37464BA8"/>
    <w:rsid w:val="376365F1"/>
    <w:rsid w:val="377C6EB7"/>
    <w:rsid w:val="37D4769B"/>
    <w:rsid w:val="37E03042"/>
    <w:rsid w:val="381344E7"/>
    <w:rsid w:val="38333537"/>
    <w:rsid w:val="38724299"/>
    <w:rsid w:val="388C19C0"/>
    <w:rsid w:val="38BA4CF1"/>
    <w:rsid w:val="38FA1B4F"/>
    <w:rsid w:val="39113EE3"/>
    <w:rsid w:val="391E3558"/>
    <w:rsid w:val="396B373B"/>
    <w:rsid w:val="396D6856"/>
    <w:rsid w:val="397F121A"/>
    <w:rsid w:val="397F591A"/>
    <w:rsid w:val="398E776E"/>
    <w:rsid w:val="3A175922"/>
    <w:rsid w:val="3A9C6630"/>
    <w:rsid w:val="3AED167E"/>
    <w:rsid w:val="3AFE5A80"/>
    <w:rsid w:val="3B04318C"/>
    <w:rsid w:val="3B630DE9"/>
    <w:rsid w:val="3B8B3AD6"/>
    <w:rsid w:val="3C0B04B6"/>
    <w:rsid w:val="3C0B2849"/>
    <w:rsid w:val="3C1C11B0"/>
    <w:rsid w:val="3C32181B"/>
    <w:rsid w:val="3C6B5A50"/>
    <w:rsid w:val="3CA82275"/>
    <w:rsid w:val="3CBC62C0"/>
    <w:rsid w:val="3CD11440"/>
    <w:rsid w:val="3D12660C"/>
    <w:rsid w:val="3D5C5652"/>
    <w:rsid w:val="3D90016A"/>
    <w:rsid w:val="3E3A47B0"/>
    <w:rsid w:val="3E652E1A"/>
    <w:rsid w:val="3EAF527A"/>
    <w:rsid w:val="3EC62FA1"/>
    <w:rsid w:val="3EC95C23"/>
    <w:rsid w:val="3F997D03"/>
    <w:rsid w:val="3FA9550B"/>
    <w:rsid w:val="3FBA5BC8"/>
    <w:rsid w:val="3FC92642"/>
    <w:rsid w:val="404C25A0"/>
    <w:rsid w:val="405674FE"/>
    <w:rsid w:val="40764F93"/>
    <w:rsid w:val="407E4CA3"/>
    <w:rsid w:val="40A72487"/>
    <w:rsid w:val="40E2417F"/>
    <w:rsid w:val="410C7A81"/>
    <w:rsid w:val="411849FE"/>
    <w:rsid w:val="41832DF2"/>
    <w:rsid w:val="41913E65"/>
    <w:rsid w:val="41A674DC"/>
    <w:rsid w:val="42014D5F"/>
    <w:rsid w:val="42E91BE1"/>
    <w:rsid w:val="430D381F"/>
    <w:rsid w:val="432C5055"/>
    <w:rsid w:val="43435A39"/>
    <w:rsid w:val="43652D38"/>
    <w:rsid w:val="43A4236A"/>
    <w:rsid w:val="43D46410"/>
    <w:rsid w:val="43E35370"/>
    <w:rsid w:val="44046AFD"/>
    <w:rsid w:val="440B5B06"/>
    <w:rsid w:val="440D65F6"/>
    <w:rsid w:val="44A5717C"/>
    <w:rsid w:val="44B34611"/>
    <w:rsid w:val="45587F29"/>
    <w:rsid w:val="455A208B"/>
    <w:rsid w:val="458347D4"/>
    <w:rsid w:val="45CB6F5E"/>
    <w:rsid w:val="4610764E"/>
    <w:rsid w:val="4669427C"/>
    <w:rsid w:val="46985604"/>
    <w:rsid w:val="46D2035A"/>
    <w:rsid w:val="471B09B7"/>
    <w:rsid w:val="47254B51"/>
    <w:rsid w:val="476A02AE"/>
    <w:rsid w:val="477E6540"/>
    <w:rsid w:val="479A011F"/>
    <w:rsid w:val="482F185E"/>
    <w:rsid w:val="484E5450"/>
    <w:rsid w:val="485B7EBB"/>
    <w:rsid w:val="485F123C"/>
    <w:rsid w:val="486F3C44"/>
    <w:rsid w:val="49DC4952"/>
    <w:rsid w:val="49F0529D"/>
    <w:rsid w:val="4A0546EA"/>
    <w:rsid w:val="4AA8500E"/>
    <w:rsid w:val="4AB80B7F"/>
    <w:rsid w:val="4ABB5EA9"/>
    <w:rsid w:val="4B0C0123"/>
    <w:rsid w:val="4B787703"/>
    <w:rsid w:val="4BB864A1"/>
    <w:rsid w:val="4BE40588"/>
    <w:rsid w:val="4C0842E9"/>
    <w:rsid w:val="4C192F9A"/>
    <w:rsid w:val="4C371405"/>
    <w:rsid w:val="4C4E68AE"/>
    <w:rsid w:val="4C7F5AE1"/>
    <w:rsid w:val="4C952532"/>
    <w:rsid w:val="4C9A5646"/>
    <w:rsid w:val="4CB14040"/>
    <w:rsid w:val="4CE472CE"/>
    <w:rsid w:val="4CF17D5E"/>
    <w:rsid w:val="4E1505E7"/>
    <w:rsid w:val="4E557098"/>
    <w:rsid w:val="4ED92427"/>
    <w:rsid w:val="4EF87666"/>
    <w:rsid w:val="4F1F21FE"/>
    <w:rsid w:val="4F226B33"/>
    <w:rsid w:val="4F35244C"/>
    <w:rsid w:val="4F5A7728"/>
    <w:rsid w:val="4F6C4946"/>
    <w:rsid w:val="4FFD0C5E"/>
    <w:rsid w:val="50BB4DC0"/>
    <w:rsid w:val="50CD0F99"/>
    <w:rsid w:val="5118399D"/>
    <w:rsid w:val="51293DA6"/>
    <w:rsid w:val="515211DF"/>
    <w:rsid w:val="51856B94"/>
    <w:rsid w:val="51C527AE"/>
    <w:rsid w:val="521C4028"/>
    <w:rsid w:val="523D126E"/>
    <w:rsid w:val="53082435"/>
    <w:rsid w:val="53564167"/>
    <w:rsid w:val="535B50F4"/>
    <w:rsid w:val="53CA7378"/>
    <w:rsid w:val="5410455C"/>
    <w:rsid w:val="541E414B"/>
    <w:rsid w:val="544A7BCA"/>
    <w:rsid w:val="54980CD6"/>
    <w:rsid w:val="54AD69B1"/>
    <w:rsid w:val="54CB5291"/>
    <w:rsid w:val="54DC79F0"/>
    <w:rsid w:val="54F25E68"/>
    <w:rsid w:val="550709F7"/>
    <w:rsid w:val="55562989"/>
    <w:rsid w:val="55872753"/>
    <w:rsid w:val="55E638D8"/>
    <w:rsid w:val="560A58A0"/>
    <w:rsid w:val="5647312F"/>
    <w:rsid w:val="56E55399"/>
    <w:rsid w:val="574B0D69"/>
    <w:rsid w:val="57A71AC0"/>
    <w:rsid w:val="58094566"/>
    <w:rsid w:val="581E3DDE"/>
    <w:rsid w:val="586C56EF"/>
    <w:rsid w:val="58753319"/>
    <w:rsid w:val="59161F89"/>
    <w:rsid w:val="595756D4"/>
    <w:rsid w:val="59AE32A4"/>
    <w:rsid w:val="59BB03B7"/>
    <w:rsid w:val="5ABA46AB"/>
    <w:rsid w:val="5AC94AD9"/>
    <w:rsid w:val="5AEE491F"/>
    <w:rsid w:val="5B4F4A2F"/>
    <w:rsid w:val="5C0C3CDC"/>
    <w:rsid w:val="5C3A4E1A"/>
    <w:rsid w:val="5C5762C9"/>
    <w:rsid w:val="5CC73407"/>
    <w:rsid w:val="5CDF0519"/>
    <w:rsid w:val="5D307CEF"/>
    <w:rsid w:val="5D4F5195"/>
    <w:rsid w:val="5DEA2843"/>
    <w:rsid w:val="5EA33BCA"/>
    <w:rsid w:val="5ECE1978"/>
    <w:rsid w:val="5F365BC8"/>
    <w:rsid w:val="5F457474"/>
    <w:rsid w:val="5FCF291C"/>
    <w:rsid w:val="5FE060E6"/>
    <w:rsid w:val="6017220A"/>
    <w:rsid w:val="60283B23"/>
    <w:rsid w:val="60681418"/>
    <w:rsid w:val="6089663A"/>
    <w:rsid w:val="60917CF4"/>
    <w:rsid w:val="609A064F"/>
    <w:rsid w:val="60F342C0"/>
    <w:rsid w:val="61194C35"/>
    <w:rsid w:val="6169764A"/>
    <w:rsid w:val="61BD747F"/>
    <w:rsid w:val="61BF1FF3"/>
    <w:rsid w:val="62140768"/>
    <w:rsid w:val="62710A29"/>
    <w:rsid w:val="62C54911"/>
    <w:rsid w:val="62C779EE"/>
    <w:rsid w:val="631753D2"/>
    <w:rsid w:val="634D4E27"/>
    <w:rsid w:val="63641E7A"/>
    <w:rsid w:val="636A5EA5"/>
    <w:rsid w:val="637142F0"/>
    <w:rsid w:val="63BB1325"/>
    <w:rsid w:val="646600BF"/>
    <w:rsid w:val="64C1075E"/>
    <w:rsid w:val="64C32376"/>
    <w:rsid w:val="64F64886"/>
    <w:rsid w:val="65927B74"/>
    <w:rsid w:val="65AF16E4"/>
    <w:rsid w:val="660C29EB"/>
    <w:rsid w:val="660D7E10"/>
    <w:rsid w:val="661F613D"/>
    <w:rsid w:val="666E053F"/>
    <w:rsid w:val="667A09BE"/>
    <w:rsid w:val="667C0A83"/>
    <w:rsid w:val="667D7612"/>
    <w:rsid w:val="67C25ACC"/>
    <w:rsid w:val="67F65044"/>
    <w:rsid w:val="680E1308"/>
    <w:rsid w:val="68411711"/>
    <w:rsid w:val="68F206E3"/>
    <w:rsid w:val="69D100A2"/>
    <w:rsid w:val="6A736F9F"/>
    <w:rsid w:val="6A776A4D"/>
    <w:rsid w:val="6ADD4A56"/>
    <w:rsid w:val="6B245173"/>
    <w:rsid w:val="6B7D0646"/>
    <w:rsid w:val="6B995283"/>
    <w:rsid w:val="6BCC0ED6"/>
    <w:rsid w:val="6BE03C04"/>
    <w:rsid w:val="6C194462"/>
    <w:rsid w:val="6C4A15E4"/>
    <w:rsid w:val="6CDE1FCC"/>
    <w:rsid w:val="6CFB02AF"/>
    <w:rsid w:val="6D3105FF"/>
    <w:rsid w:val="6D4162B8"/>
    <w:rsid w:val="6D6967CC"/>
    <w:rsid w:val="6D803E02"/>
    <w:rsid w:val="6EC3350D"/>
    <w:rsid w:val="6EFF2956"/>
    <w:rsid w:val="6F5B7CC5"/>
    <w:rsid w:val="6F6A6D27"/>
    <w:rsid w:val="6F917F37"/>
    <w:rsid w:val="6FC02455"/>
    <w:rsid w:val="701A6A61"/>
    <w:rsid w:val="70B726D5"/>
    <w:rsid w:val="70E34853"/>
    <w:rsid w:val="71193D3B"/>
    <w:rsid w:val="712028CC"/>
    <w:rsid w:val="717243BE"/>
    <w:rsid w:val="717E66DD"/>
    <w:rsid w:val="71A363FC"/>
    <w:rsid w:val="71D91177"/>
    <w:rsid w:val="721536BD"/>
    <w:rsid w:val="72226DA2"/>
    <w:rsid w:val="72422993"/>
    <w:rsid w:val="727D214C"/>
    <w:rsid w:val="72BE23A7"/>
    <w:rsid w:val="72D23825"/>
    <w:rsid w:val="72E12839"/>
    <w:rsid w:val="72EA3C25"/>
    <w:rsid w:val="72FB5733"/>
    <w:rsid w:val="730F4A36"/>
    <w:rsid w:val="73B40118"/>
    <w:rsid w:val="73F954C9"/>
    <w:rsid w:val="742C6852"/>
    <w:rsid w:val="74353EF0"/>
    <w:rsid w:val="744D630F"/>
    <w:rsid w:val="74825AD5"/>
    <w:rsid w:val="749500B0"/>
    <w:rsid w:val="7496556B"/>
    <w:rsid w:val="750A6926"/>
    <w:rsid w:val="753166B9"/>
    <w:rsid w:val="75760A16"/>
    <w:rsid w:val="75E75F4D"/>
    <w:rsid w:val="76312EED"/>
    <w:rsid w:val="763F1C59"/>
    <w:rsid w:val="76763C29"/>
    <w:rsid w:val="76A17445"/>
    <w:rsid w:val="76C235B2"/>
    <w:rsid w:val="76DA38EA"/>
    <w:rsid w:val="76EE3DBB"/>
    <w:rsid w:val="77244B27"/>
    <w:rsid w:val="77270CD9"/>
    <w:rsid w:val="77611D7E"/>
    <w:rsid w:val="7761695E"/>
    <w:rsid w:val="77674866"/>
    <w:rsid w:val="779375EE"/>
    <w:rsid w:val="77EC201D"/>
    <w:rsid w:val="78463BA6"/>
    <w:rsid w:val="785E3988"/>
    <w:rsid w:val="787374B9"/>
    <w:rsid w:val="78814580"/>
    <w:rsid w:val="794C2379"/>
    <w:rsid w:val="79643AAA"/>
    <w:rsid w:val="799D584E"/>
    <w:rsid w:val="79EE0212"/>
    <w:rsid w:val="7A0F1953"/>
    <w:rsid w:val="7A314CDE"/>
    <w:rsid w:val="7A424D83"/>
    <w:rsid w:val="7A7C0E21"/>
    <w:rsid w:val="7A8161F6"/>
    <w:rsid w:val="7AED7F58"/>
    <w:rsid w:val="7B5E61F6"/>
    <w:rsid w:val="7BC46F0D"/>
    <w:rsid w:val="7C283F11"/>
    <w:rsid w:val="7CC376D9"/>
    <w:rsid w:val="7CD16A1B"/>
    <w:rsid w:val="7CD329B3"/>
    <w:rsid w:val="7CFE5227"/>
    <w:rsid w:val="7D0100C8"/>
    <w:rsid w:val="7D1D496A"/>
    <w:rsid w:val="7D446905"/>
    <w:rsid w:val="7D636102"/>
    <w:rsid w:val="7DA23121"/>
    <w:rsid w:val="7DDE023D"/>
    <w:rsid w:val="7DE712E9"/>
    <w:rsid w:val="7E086AA2"/>
    <w:rsid w:val="7E1F2DD1"/>
    <w:rsid w:val="7E3E01DA"/>
    <w:rsid w:val="7E493376"/>
    <w:rsid w:val="7E501A1A"/>
    <w:rsid w:val="7E6459CD"/>
    <w:rsid w:val="7E917922"/>
    <w:rsid w:val="7F395EE9"/>
    <w:rsid w:val="7F4F1C23"/>
    <w:rsid w:val="7F7A2570"/>
    <w:rsid w:val="7F9E0F4A"/>
    <w:rsid w:val="7FA14A15"/>
    <w:rsid w:val="7FB2157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w:basedOn w:val="1"/>
    <w:next w:val="1"/>
    <w:qFormat/>
    <w:uiPriority w:val="0"/>
    <w:pPr>
      <w:jc w:val="center"/>
    </w:pPr>
    <w:rPr>
      <w:rFonts w:ascii="幼圆" w:eastAsia="幼圆"/>
      <w:b/>
      <w:sz w:val="44"/>
    </w:rPr>
  </w:style>
  <w:style w:type="paragraph" w:styleId="5">
    <w:name w:val="Body Text Indent"/>
    <w:basedOn w:val="1"/>
    <w:link w:val="25"/>
    <w:semiHidden/>
    <w:unhideWhenUsed/>
    <w:qFormat/>
    <w:uiPriority w:val="99"/>
    <w:pPr>
      <w:spacing w:after="120"/>
      <w:ind w:left="420" w:leftChars="200"/>
    </w:pPr>
  </w:style>
  <w:style w:type="paragraph" w:styleId="6">
    <w:name w:val="Balloon Text"/>
    <w:basedOn w:val="1"/>
    <w:link w:val="16"/>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2">
    <w:name w:val="Body Text First Indent 2"/>
    <w:basedOn w:val="5"/>
    <w:link w:val="26"/>
    <w:qFormat/>
    <w:uiPriority w:val="0"/>
    <w:pPr>
      <w:widowControl/>
      <w:spacing w:before="60" w:line="300" w:lineRule="exact"/>
      <w:ind w:firstLine="420" w:firstLineChars="200"/>
      <w:jc w:val="left"/>
    </w:pPr>
    <w:rPr>
      <w:rFonts w:asciiTheme="minorHAnsi" w:hAnsiTheme="minorHAnsi" w:eastAsiaTheme="minorEastAsia"/>
      <w:kern w:val="0"/>
      <w:szCs w:val="21"/>
      <w:lang w:eastAsia="zh-TW"/>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批注框文本 字符"/>
    <w:basedOn w:val="15"/>
    <w:link w:val="6"/>
    <w:semiHidden/>
    <w:qFormat/>
    <w:locked/>
    <w:uiPriority w:val="99"/>
    <w:rPr>
      <w:rFonts w:ascii="Times New Roman" w:hAnsi="Times New Roman"/>
      <w:kern w:val="2"/>
      <w:sz w:val="18"/>
    </w:rPr>
  </w:style>
  <w:style w:type="character" w:customStyle="1" w:styleId="17">
    <w:name w:val="页脚 字符"/>
    <w:basedOn w:val="15"/>
    <w:link w:val="7"/>
    <w:qFormat/>
    <w:locked/>
    <w:uiPriority w:val="99"/>
    <w:rPr>
      <w:sz w:val="18"/>
    </w:rPr>
  </w:style>
  <w:style w:type="character" w:customStyle="1" w:styleId="18">
    <w:name w:val="页眉 字符"/>
    <w:basedOn w:val="15"/>
    <w:link w:val="8"/>
    <w:semiHidden/>
    <w:qFormat/>
    <w:locked/>
    <w:uiPriority w:val="99"/>
    <w:rPr>
      <w:sz w:val="18"/>
    </w:rPr>
  </w:style>
  <w:style w:type="paragraph" w:customStyle="1" w:styleId="19">
    <w:name w:val="列出段落1"/>
    <w:basedOn w:val="1"/>
    <w:qFormat/>
    <w:uiPriority w:val="99"/>
    <w:pPr>
      <w:ind w:firstLine="420" w:firstLineChars="200"/>
    </w:pPr>
  </w:style>
  <w:style w:type="character" w:customStyle="1" w:styleId="20">
    <w:name w:val="f14w1"/>
    <w:qFormat/>
    <w:uiPriority w:val="99"/>
    <w:rPr>
      <w:b/>
      <w:color w:val="002569"/>
      <w:sz w:val="21"/>
    </w:rPr>
  </w:style>
  <w:style w:type="paragraph" w:customStyle="1" w:styleId="2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2">
    <w:name w:val="列出段落11"/>
    <w:basedOn w:val="1"/>
    <w:qFormat/>
    <w:uiPriority w:val="99"/>
    <w:pPr>
      <w:ind w:firstLine="420" w:firstLineChars="200"/>
    </w:pPr>
  </w:style>
  <w:style w:type="paragraph" w:customStyle="1" w:styleId="23">
    <w:name w:val="列出段落2"/>
    <w:basedOn w:val="1"/>
    <w:qFormat/>
    <w:uiPriority w:val="99"/>
    <w:pPr>
      <w:ind w:firstLine="420" w:firstLineChars="200"/>
    </w:pPr>
    <w:rPr>
      <w:rFonts w:ascii="Calibri" w:hAnsi="Calibri"/>
      <w:szCs w:val="22"/>
    </w:rPr>
  </w:style>
  <w:style w:type="paragraph" w:styleId="24">
    <w:name w:val="List Paragraph"/>
    <w:basedOn w:val="1"/>
    <w:qFormat/>
    <w:uiPriority w:val="34"/>
    <w:pPr>
      <w:ind w:firstLine="420" w:firstLineChars="200"/>
    </w:pPr>
    <w:rPr>
      <w:sz w:val="28"/>
      <w:szCs w:val="20"/>
    </w:rPr>
  </w:style>
  <w:style w:type="character" w:customStyle="1" w:styleId="25">
    <w:name w:val="正文文本缩进 字符"/>
    <w:basedOn w:val="15"/>
    <w:link w:val="5"/>
    <w:semiHidden/>
    <w:qFormat/>
    <w:uiPriority w:val="99"/>
    <w:rPr>
      <w:kern w:val="2"/>
      <w:sz w:val="21"/>
      <w:szCs w:val="24"/>
    </w:rPr>
  </w:style>
  <w:style w:type="character" w:customStyle="1" w:styleId="26">
    <w:name w:val="正文首行缩进 2 字符"/>
    <w:basedOn w:val="25"/>
    <w:link w:val="12"/>
    <w:qFormat/>
    <w:uiPriority w:val="0"/>
    <w:rPr>
      <w:rFonts w:asciiTheme="minorHAnsi" w:hAnsiTheme="minorHAnsi" w:eastAsiaTheme="minorEastAsia"/>
      <w:kern w:val="2"/>
      <w:sz w:val="21"/>
      <w:szCs w:val="21"/>
      <w:lang w:eastAsia="zh-TW"/>
    </w:rPr>
  </w:style>
  <w:style w:type="paragraph" w:customStyle="1" w:styleId="27">
    <w:name w:val="正文 缩进2字符"/>
    <w:basedOn w:val="1"/>
    <w:link w:val="28"/>
    <w:qFormat/>
    <w:uiPriority w:val="0"/>
    <w:pPr>
      <w:snapToGrid w:val="0"/>
      <w:spacing w:after="200" w:afterLines="50" w:line="360" w:lineRule="auto"/>
      <w:ind w:firstLine="200" w:firstLineChars="200"/>
    </w:pPr>
    <w:rPr>
      <w:rFonts w:cs="宋体" w:eastAsiaTheme="minorEastAsia"/>
      <w:sz w:val="24"/>
      <w:szCs w:val="20"/>
    </w:rPr>
  </w:style>
  <w:style w:type="character" w:customStyle="1" w:styleId="28">
    <w:name w:val="正文 缩进2字符 Char"/>
    <w:link w:val="27"/>
    <w:qFormat/>
    <w:uiPriority w:val="0"/>
    <w:rPr>
      <w:rFonts w:cs="宋体" w:eastAsiaTheme="minorEastAsia"/>
      <w:kern w:val="2"/>
      <w:sz w:val="24"/>
    </w:rPr>
  </w:style>
  <w:style w:type="paragraph" w:customStyle="1" w:styleId="29">
    <w:name w:val="正文1"/>
    <w:basedOn w:val="1"/>
    <w:qFormat/>
    <w:uiPriority w:val="0"/>
    <w:pPr>
      <w:widowControl/>
      <w:spacing w:before="120" w:after="120"/>
      <w:ind w:firstLine="454"/>
      <w:jc w:val="left"/>
    </w:pPr>
    <w:rPr>
      <w:rFonts w:ascii="Arial" w:hAnsi="Arial" w:cs="Arial"/>
      <w:kern w:val="0"/>
      <w:sz w:val="22"/>
      <w:szCs w:val="22"/>
    </w:rPr>
  </w:style>
  <w:style w:type="paragraph" w:customStyle="1" w:styleId="30">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1858</Words>
  <Characters>10592</Characters>
  <Lines>88</Lines>
  <Paragraphs>24</Paragraphs>
  <TotalTime>15</TotalTime>
  <ScaleCrop>false</ScaleCrop>
  <LinksUpToDate>false</LinksUpToDate>
  <CharactersWithSpaces>12426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2019-08-30T02:10:00Z</dcterms:created>
  <dc:creator>李凯01</dc:creator>
  <cp:lastModifiedBy>Administrator</cp:lastModifiedBy>
  <cp:lastPrinted>2019-10-22T02:56:00Z</cp:lastPrinted>
  <dcterms:modified xsi:type="dcterms:W3CDTF">2020-10-23T01:58:13Z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