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B43" w:rsidRDefault="00060B43">
      <w:pPr>
        <w:jc w:val="center"/>
        <w:rPr>
          <w:rFonts w:ascii="仿宋_GB2312" w:eastAsia="仿宋_GB2312"/>
          <w:b/>
          <w:color w:val="000000"/>
          <w:sz w:val="52"/>
          <w:szCs w:val="52"/>
        </w:rPr>
      </w:pPr>
    </w:p>
    <w:p w:rsidR="00060B43" w:rsidRDefault="00060B43">
      <w:pPr>
        <w:jc w:val="center"/>
        <w:rPr>
          <w:rFonts w:ascii="仿宋_GB2312" w:eastAsia="仿宋_GB2312"/>
          <w:b/>
          <w:color w:val="000000"/>
          <w:sz w:val="52"/>
          <w:szCs w:val="52"/>
        </w:rPr>
      </w:pPr>
    </w:p>
    <w:p w:rsidR="00060B43" w:rsidRDefault="00A1425E">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060B43" w:rsidRDefault="00060B43">
      <w:pPr>
        <w:jc w:val="center"/>
        <w:rPr>
          <w:rFonts w:ascii="仿宋" w:eastAsia="仿宋" w:hAnsi="仿宋"/>
          <w:b/>
          <w:color w:val="000000"/>
          <w:sz w:val="52"/>
          <w:szCs w:val="52"/>
        </w:rPr>
      </w:pPr>
    </w:p>
    <w:p w:rsidR="00060B43" w:rsidRDefault="00A1425E">
      <w:pPr>
        <w:jc w:val="center"/>
        <w:rPr>
          <w:rFonts w:eastAsia="方正小标宋简体"/>
          <w:sz w:val="40"/>
          <w:szCs w:val="40"/>
        </w:rPr>
      </w:pPr>
      <w:r>
        <w:rPr>
          <w:rFonts w:eastAsia="方正小标宋简体" w:hint="eastAsia"/>
          <w:color w:val="000000"/>
          <w:sz w:val="40"/>
          <w:szCs w:val="40"/>
        </w:rPr>
        <w:t>重庆江北国际机场</w:t>
      </w:r>
    </w:p>
    <w:p w:rsidR="00060B43" w:rsidRDefault="00A1425E">
      <w:pPr>
        <w:jc w:val="center"/>
        <w:rPr>
          <w:rFonts w:eastAsia="方正小标宋简体"/>
          <w:sz w:val="40"/>
          <w:szCs w:val="40"/>
        </w:rPr>
      </w:pPr>
      <w:r>
        <w:rPr>
          <w:rFonts w:eastAsia="方正小标宋简体" w:hint="eastAsia"/>
          <w:color w:val="000000"/>
          <w:sz w:val="40"/>
          <w:szCs w:val="40"/>
        </w:rPr>
        <w:t>飞行区道面修补工程项目</w:t>
      </w:r>
      <w:r>
        <w:rPr>
          <w:rFonts w:eastAsia="方正小标宋简体" w:hint="eastAsia"/>
          <w:sz w:val="40"/>
          <w:szCs w:val="40"/>
        </w:rPr>
        <w:t>比选文件</w:t>
      </w:r>
    </w:p>
    <w:p w:rsidR="00060B43" w:rsidRDefault="00060B43">
      <w:pPr>
        <w:jc w:val="center"/>
        <w:rPr>
          <w:rFonts w:ascii="仿宋" w:eastAsia="仿宋" w:hAnsi="仿宋"/>
          <w:b/>
          <w:color w:val="000000"/>
          <w:sz w:val="32"/>
        </w:rPr>
      </w:pPr>
    </w:p>
    <w:p w:rsidR="00060B43" w:rsidRDefault="00060B43">
      <w:pPr>
        <w:jc w:val="center"/>
        <w:rPr>
          <w:rFonts w:ascii="仿宋" w:eastAsia="仿宋" w:hAnsi="仿宋"/>
          <w:b/>
          <w:color w:val="000000"/>
          <w:sz w:val="32"/>
        </w:rPr>
      </w:pPr>
    </w:p>
    <w:p w:rsidR="00060B43" w:rsidRDefault="00A1425E">
      <w:pPr>
        <w:jc w:val="center"/>
        <w:rPr>
          <w:rFonts w:ascii="方正小标宋简体" w:eastAsia="方正小标宋简体"/>
          <w:color w:val="000000"/>
          <w:sz w:val="32"/>
        </w:rPr>
      </w:pPr>
      <w:r>
        <w:rPr>
          <w:rFonts w:ascii="方正小标宋简体" w:eastAsia="方正小标宋简体" w:hint="eastAsia"/>
          <w:color w:val="000000"/>
          <w:sz w:val="32"/>
        </w:rPr>
        <w:t>编号：工程2020-013</w:t>
      </w:r>
    </w:p>
    <w:p w:rsidR="00060B43" w:rsidRDefault="00060B43">
      <w:pPr>
        <w:jc w:val="center"/>
        <w:rPr>
          <w:rFonts w:ascii="仿宋" w:eastAsia="仿宋" w:hAnsi="仿宋"/>
          <w:b/>
          <w:color w:val="000000"/>
          <w:sz w:val="32"/>
        </w:rPr>
      </w:pPr>
    </w:p>
    <w:p w:rsidR="00060B43" w:rsidRDefault="00060B43">
      <w:pPr>
        <w:rPr>
          <w:rFonts w:ascii="仿宋" w:eastAsia="仿宋" w:hAnsi="仿宋"/>
          <w:b/>
          <w:color w:val="000000"/>
          <w:sz w:val="52"/>
        </w:rPr>
      </w:pPr>
    </w:p>
    <w:p w:rsidR="00060B43" w:rsidRDefault="00060B43">
      <w:pPr>
        <w:jc w:val="center"/>
        <w:rPr>
          <w:rFonts w:ascii="仿宋" w:eastAsia="仿宋" w:hAnsi="仿宋"/>
          <w:b/>
          <w:color w:val="000000"/>
          <w:sz w:val="52"/>
        </w:rPr>
      </w:pPr>
    </w:p>
    <w:p w:rsidR="00060B43" w:rsidRDefault="00060B43">
      <w:pPr>
        <w:jc w:val="center"/>
        <w:rPr>
          <w:rFonts w:ascii="仿宋" w:eastAsia="仿宋" w:hAnsi="仿宋"/>
          <w:b/>
          <w:color w:val="000000"/>
          <w:sz w:val="52"/>
        </w:rPr>
      </w:pPr>
    </w:p>
    <w:p w:rsidR="00060B43" w:rsidRDefault="00A1425E">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060B43" w:rsidRDefault="00A1425E">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060B43" w:rsidRDefault="00060B43">
      <w:pPr>
        <w:rPr>
          <w:rFonts w:ascii="仿宋" w:eastAsia="仿宋" w:hAnsi="仿宋"/>
          <w:b/>
          <w:color w:val="000000"/>
          <w:sz w:val="32"/>
          <w:szCs w:val="32"/>
        </w:rPr>
      </w:pPr>
    </w:p>
    <w:p w:rsidR="00060B43" w:rsidRDefault="00A1425E">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二〇二〇年九月</w:t>
      </w:r>
    </w:p>
    <w:p w:rsidR="00060B43" w:rsidRDefault="00A1425E">
      <w:pPr>
        <w:pStyle w:val="1"/>
        <w:pageBreakBefore/>
        <w:widowControl/>
        <w:tabs>
          <w:tab w:val="left" w:pos="1605"/>
        </w:tabs>
        <w:spacing w:before="360" w:after="600" w:line="320" w:lineRule="exact"/>
        <w:jc w:val="center"/>
        <w:rPr>
          <w:rFonts w:eastAsia="黑体"/>
          <w:b w:val="0"/>
          <w:kern w:val="2"/>
          <w:szCs w:val="20"/>
        </w:rPr>
      </w:pPr>
      <w:r>
        <w:rPr>
          <w:rFonts w:ascii="方正小标宋_GBK" w:eastAsia="方正小标宋_GBK" w:hAnsi="宋体"/>
          <w:b w:val="0"/>
          <w:bCs w:val="0"/>
          <w:color w:val="000000"/>
          <w:kern w:val="2"/>
          <w:sz w:val="36"/>
          <w:szCs w:val="32"/>
        </w:rPr>
        <w:lastRenderedPageBreak/>
        <w:t>第一章</w:t>
      </w:r>
      <w:r>
        <w:rPr>
          <w:rFonts w:ascii="方正小标宋_GBK" w:eastAsia="方正小标宋_GBK" w:hAnsi="宋体" w:hint="eastAsia"/>
          <w:b w:val="0"/>
          <w:bCs w:val="0"/>
          <w:color w:val="000000"/>
          <w:kern w:val="2"/>
          <w:sz w:val="36"/>
          <w:szCs w:val="32"/>
        </w:rPr>
        <w:t xml:space="preserve">  比选</w:t>
      </w:r>
      <w:r>
        <w:rPr>
          <w:rFonts w:ascii="方正小标宋_GBK" w:eastAsia="方正小标宋_GBK" w:hAnsi="宋体"/>
          <w:b w:val="0"/>
          <w:bCs w:val="0"/>
          <w:color w:val="000000"/>
          <w:kern w:val="2"/>
          <w:sz w:val="36"/>
          <w:szCs w:val="32"/>
        </w:rPr>
        <w:t>采购综合说明</w:t>
      </w:r>
    </w:p>
    <w:p w:rsidR="00060B43" w:rsidRDefault="00A1425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我司决定于近期将对重庆江北国际机场飞行区道面修补工程项目邀请符合相应条件的供应商就本项目进行比选。</w:t>
      </w:r>
    </w:p>
    <w:p w:rsidR="00060B43" w:rsidRDefault="00A1425E">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060B43" w:rsidRDefault="00A1425E">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p>
    <w:p w:rsidR="00060B43" w:rsidRDefault="00A1425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在中华人民共和国依法注册、具有独立法人资格，具有有效营业执照（须提供营业执照复印件加盖鲜章）。</w:t>
      </w:r>
    </w:p>
    <w:p w:rsidR="00060B43" w:rsidRDefault="00A1425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具有机场场道工程专业承包二级（含）以上资质或市政公用工程施工总承包三级（含）以上资质或公路工程施工总承包三级（含）以上资质（提供有效的资质证书，复印件加盖公章）。</w:t>
      </w:r>
    </w:p>
    <w:p w:rsidR="00060B43" w:rsidRDefault="00A1425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 2017年1月（含）至今，比选响应人至少有一个年合同总价50万元（含）以上的4E级（含）以上机场飞行区道面修补业绩（提供业绩合同复印件，原件备查，以签订时间为准，4E级（含）以上机场列表详见十五、其他）</w:t>
      </w:r>
    </w:p>
    <w:p w:rsidR="00060B43" w:rsidRDefault="00A1425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 本项目不接受联合体投标，不得转包、分包。</w:t>
      </w:r>
    </w:p>
    <w:p w:rsidR="00060B43" w:rsidRDefault="00A1425E">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项目工作内容及报价要求</w:t>
      </w:r>
    </w:p>
    <w:p w:rsidR="00060B43" w:rsidRDefault="00A1425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项目工作内容：为保证重庆江北国际机场飞行区道面始终处于适用状态，重庆机场集团有限公司采取包工包料的方式，由施工单位全年持续对重庆江北国际机场飞行区内跑道、滑行道、机坪及服务车道和巡场路等水泥混凝土道面和沥青混凝土道面的破损道面进行零星修补，并保证施工后即能满足通航要求。</w:t>
      </w:r>
    </w:p>
    <w:p w:rsidR="00060B43" w:rsidRDefault="00A1425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1.2.2 本项目的报价应包括：本项目报价为工程承包合同单价（本合同为</w:t>
      </w:r>
      <w:r>
        <w:rPr>
          <w:rFonts w:ascii="方正仿宋_GBK" w:eastAsia="方正仿宋_GBK" w:hAnsi="方正仿宋_GBK" w:cs="方正仿宋_GBK" w:hint="eastAsia"/>
          <w:b/>
          <w:bCs/>
          <w:sz w:val="28"/>
          <w:szCs w:val="28"/>
        </w:rPr>
        <w:t>固定单价合同</w:t>
      </w:r>
      <w:r>
        <w:rPr>
          <w:rFonts w:ascii="宋体" w:hAnsi="宋体" w:cs="宋体" w:hint="eastAsia"/>
          <w:b/>
          <w:bCs/>
          <w:szCs w:val="21"/>
        </w:rPr>
        <w:t>）</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bCs/>
          <w:color w:val="000000"/>
          <w:sz w:val="28"/>
          <w:szCs w:val="28"/>
        </w:rPr>
        <w:t>比选响应人</w:t>
      </w:r>
      <w:r>
        <w:rPr>
          <w:rFonts w:ascii="方正仿宋_GBK" w:eastAsia="方正仿宋_GBK" w:hAnsi="方正仿宋_GBK" w:cs="方正仿宋_GBK" w:hint="eastAsia"/>
          <w:sz w:val="28"/>
          <w:szCs w:val="28"/>
        </w:rPr>
        <w:t>在具有标价的报价表中所报的综合单价和总价，以及报价汇总表中的价格为</w:t>
      </w:r>
      <w:r>
        <w:rPr>
          <w:rFonts w:ascii="方正仿宋_GBK" w:eastAsia="方正仿宋_GBK" w:hAnsi="方正仿宋_GBK" w:cs="方正仿宋_GBK" w:hint="eastAsia"/>
          <w:b/>
          <w:bCs/>
          <w:sz w:val="28"/>
          <w:szCs w:val="28"/>
        </w:rPr>
        <w:t>不含增值税金额</w:t>
      </w:r>
      <w:r>
        <w:rPr>
          <w:rFonts w:ascii="方正仿宋_GBK" w:eastAsia="方正仿宋_GBK" w:hAnsi="方正仿宋_GBK" w:cs="方正仿宋_GBK" w:hint="eastAsia"/>
          <w:sz w:val="28"/>
          <w:szCs w:val="28"/>
        </w:rPr>
        <w:t>，应包括设备、劳务、管理、材料、包装、检验、培训、运输、维护、验收、保险、利润、现场条件、政策性文件规定、合同包含的所有风险和责任等所有相关因素在内的与完成本项目服务有关的所有费用，并考虑可能存在的少量基层的处理。</w:t>
      </w:r>
    </w:p>
    <w:p w:rsidR="00060B43" w:rsidRDefault="00A1425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本项目为机场飞行区内施工，大部分施工时间暂定为02:00-06:00。施工不得影响机场的正常运营，施工期间必须确保飞行安全、空防安全、消防安全，杜绝一切因施工管理不善而发生的各种等级飞行事故。比选响应人需自行负责因为天气、保障任务等原因造成无法施工等情况后产生的费用。本项目工程量仅为预估工程量，最终按实结算。</w:t>
      </w:r>
    </w:p>
    <w:p w:rsidR="00060B43" w:rsidRDefault="00A1425E">
      <w:pPr>
        <w:widowControl/>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（2）最高限价（均为不含增值税金额）</w:t>
      </w:r>
    </w:p>
    <w:p w:rsidR="00060B43" w:rsidRDefault="00A1425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三年总价（暂定）最高限价为</w:t>
      </w:r>
      <w:r>
        <w:rPr>
          <w:rFonts w:ascii="方正仿宋_GBK" w:eastAsia="方正仿宋_GBK" w:hAnsi="方正仿宋_GBK" w:cs="方正仿宋_GBK" w:hint="eastAsia"/>
          <w:sz w:val="28"/>
          <w:szCs w:val="28"/>
          <w:u w:val="single"/>
        </w:rPr>
        <w:t xml:space="preserve"> 3250800 </w:t>
      </w:r>
      <w:r>
        <w:rPr>
          <w:rFonts w:ascii="方正仿宋_GBK" w:eastAsia="方正仿宋_GBK" w:hAnsi="方正仿宋_GBK" w:cs="方正仿宋_GBK" w:hint="eastAsia"/>
          <w:sz w:val="28"/>
          <w:szCs w:val="28"/>
        </w:rPr>
        <w:t>元，每年总价（暂定）最高限价为</w:t>
      </w:r>
      <w:r>
        <w:rPr>
          <w:rFonts w:ascii="方正仿宋_GBK" w:eastAsia="方正仿宋_GBK" w:hAnsi="方正仿宋_GBK" w:cs="方正仿宋_GBK" w:hint="eastAsia"/>
          <w:sz w:val="28"/>
          <w:szCs w:val="28"/>
          <w:u w:val="single"/>
        </w:rPr>
        <w:t xml:space="preserve"> 1083600 </w:t>
      </w:r>
      <w:r>
        <w:rPr>
          <w:rFonts w:ascii="方正仿宋_GBK" w:eastAsia="方正仿宋_GBK" w:hAnsi="方正仿宋_GBK" w:cs="方正仿宋_GBK" w:hint="eastAsia"/>
          <w:sz w:val="28"/>
          <w:szCs w:val="28"/>
        </w:rPr>
        <w:t>元（其中，①每年（暂定工程量）飞行区水泥道面使用快干水泥或环氧树脂材料修补</w:t>
      </w:r>
      <w:r>
        <w:rPr>
          <w:rFonts w:ascii="方正仿宋_GBK" w:eastAsia="方正仿宋_GBK" w:hAnsi="方正仿宋_GBK" w:cs="方正仿宋_GBK" w:hint="eastAsia"/>
          <w:sz w:val="28"/>
          <w:szCs w:val="28"/>
          <w:u w:val="single"/>
        </w:rPr>
        <w:t xml:space="preserve"> 24 </w:t>
      </w:r>
      <w:r>
        <w:rPr>
          <w:rFonts w:ascii="方正仿宋_GBK" w:eastAsia="方正仿宋_GBK" w:hAnsi="方正仿宋_GBK" w:cs="方正仿宋_GBK" w:hint="eastAsia"/>
          <w:sz w:val="28"/>
          <w:szCs w:val="28"/>
        </w:rPr>
        <w:t>立方米，飞行区</w:t>
      </w:r>
      <w:r>
        <w:rPr>
          <w:rFonts w:ascii="仿宋" w:eastAsia="仿宋" w:hAnsi="仿宋" w:hint="eastAsia"/>
          <w:color w:val="000000"/>
          <w:sz w:val="28"/>
          <w:szCs w:val="28"/>
          <w:lang w:val="zh-CN"/>
        </w:rPr>
        <w:t>水泥道面使用快干水泥</w:t>
      </w:r>
      <w:r>
        <w:rPr>
          <w:rFonts w:ascii="方正仿宋_GBK" w:eastAsia="方正仿宋_GBK" w:hAnsi="方正仿宋_GBK" w:cs="方正仿宋_GBK" w:hint="eastAsia"/>
          <w:sz w:val="28"/>
          <w:szCs w:val="28"/>
        </w:rPr>
        <w:t>或环氧树脂材料</w:t>
      </w:r>
      <w:r>
        <w:rPr>
          <w:rFonts w:ascii="仿宋" w:eastAsia="仿宋" w:hAnsi="仿宋" w:hint="eastAsia"/>
          <w:color w:val="000000"/>
          <w:sz w:val="28"/>
          <w:szCs w:val="28"/>
          <w:lang w:val="zh-CN"/>
        </w:rPr>
        <w:t>修补</w:t>
      </w:r>
      <w:r>
        <w:rPr>
          <w:rFonts w:ascii="仿宋" w:eastAsia="仿宋" w:hAnsi="仿宋" w:hint="eastAsia"/>
          <w:color w:val="000000"/>
          <w:sz w:val="28"/>
          <w:szCs w:val="28"/>
        </w:rPr>
        <w:t>综合单价</w:t>
      </w:r>
      <w:r>
        <w:rPr>
          <w:rFonts w:ascii="方正仿宋_GBK" w:eastAsia="方正仿宋_GBK" w:hAnsi="方正仿宋_GBK" w:cs="方正仿宋_GBK" w:hint="eastAsia"/>
          <w:sz w:val="28"/>
          <w:szCs w:val="28"/>
        </w:rPr>
        <w:t>最高限价为</w:t>
      </w:r>
      <w:r>
        <w:rPr>
          <w:rFonts w:ascii="方正仿宋_GBK" w:eastAsia="方正仿宋_GBK" w:hAnsi="方正仿宋_GBK" w:cs="方正仿宋_GBK" w:hint="eastAsia"/>
          <w:sz w:val="28"/>
          <w:szCs w:val="28"/>
          <w:u w:val="single"/>
        </w:rPr>
        <w:t xml:space="preserve"> 24000 </w:t>
      </w:r>
      <w:r>
        <w:rPr>
          <w:rFonts w:ascii="方正仿宋_GBK" w:eastAsia="方正仿宋_GBK" w:hAnsi="方正仿宋_GBK" w:cs="方正仿宋_GBK" w:hint="eastAsia"/>
          <w:sz w:val="28"/>
          <w:szCs w:val="28"/>
        </w:rPr>
        <w:t>元/立方米；②每年（暂定工程量）</w:t>
      </w:r>
      <w:r>
        <w:rPr>
          <w:rFonts w:ascii="方正仿宋_GBK" w:eastAsia="方正仿宋_GBK" w:hAnsi="方正仿宋_GBK" w:cs="方正仿宋_GBK" w:hint="eastAsia"/>
          <w:sz w:val="28"/>
          <w:szCs w:val="28"/>
          <w:u w:val="single"/>
        </w:rPr>
        <w:t xml:space="preserve"> 300 </w:t>
      </w:r>
      <w:r>
        <w:rPr>
          <w:rFonts w:ascii="方正仿宋_GBK" w:eastAsia="方正仿宋_GBK" w:hAnsi="方正仿宋_GBK" w:cs="方正仿宋_GBK" w:hint="eastAsia"/>
          <w:sz w:val="28"/>
          <w:szCs w:val="28"/>
        </w:rPr>
        <w:t>平方米飞行区沥青道面修补，飞行区沥青道面修补综合单价最高限价为</w:t>
      </w:r>
      <w:r>
        <w:rPr>
          <w:rFonts w:ascii="方正仿宋_GBK" w:eastAsia="方正仿宋_GBK" w:hAnsi="方正仿宋_GBK" w:cs="方正仿宋_GBK" w:hint="eastAsia"/>
          <w:sz w:val="28"/>
          <w:szCs w:val="28"/>
          <w:u w:val="single"/>
        </w:rPr>
        <w:t xml:space="preserve"> 900 </w:t>
      </w:r>
      <w:r>
        <w:rPr>
          <w:rFonts w:ascii="方正仿宋_GBK" w:eastAsia="方正仿宋_GBK" w:hAnsi="方正仿宋_GBK" w:cs="方正仿宋_GBK" w:hint="eastAsia"/>
          <w:sz w:val="28"/>
          <w:szCs w:val="28"/>
        </w:rPr>
        <w:t>元/平方米</w:t>
      </w:r>
      <w:r>
        <w:rPr>
          <w:rFonts w:ascii="Calibri" w:eastAsia="方正仿宋_GBK" w:hAnsi="Calibri" w:cs="Calibri"/>
          <w:sz w:val="28"/>
          <w:szCs w:val="28"/>
        </w:rPr>
        <w:t>③</w:t>
      </w:r>
      <w:r>
        <w:rPr>
          <w:rFonts w:ascii="方正仿宋_GBK" w:eastAsia="方正仿宋_GBK" w:hAnsi="方正仿宋_GBK" w:cs="方正仿宋_GBK" w:hint="eastAsia"/>
          <w:sz w:val="28"/>
          <w:szCs w:val="28"/>
        </w:rPr>
        <w:t>每年（暂定工程量）</w:t>
      </w:r>
      <w:r>
        <w:rPr>
          <w:rFonts w:ascii="方正仿宋_GBK" w:eastAsia="方正仿宋_GBK" w:hAnsi="方正仿宋_GBK" w:cs="方正仿宋_GBK" w:hint="eastAsia"/>
          <w:sz w:val="28"/>
          <w:szCs w:val="28"/>
          <w:u w:val="single"/>
        </w:rPr>
        <w:t xml:space="preserve"> 6600 </w:t>
      </w:r>
      <w:r>
        <w:rPr>
          <w:rFonts w:ascii="方正仿宋_GBK" w:eastAsia="方正仿宋_GBK" w:hAnsi="方正仿宋_GBK" w:cs="方正仿宋_GBK" w:hint="eastAsia"/>
          <w:sz w:val="28"/>
          <w:szCs w:val="28"/>
        </w:rPr>
        <w:t>米飞行区道面裂缝修补，裂缝修补综合单价最高限价为</w:t>
      </w:r>
      <w:r>
        <w:rPr>
          <w:rFonts w:ascii="方正仿宋_GBK" w:eastAsia="方正仿宋_GBK" w:hAnsi="方正仿宋_GBK" w:cs="方正仿宋_GBK" w:hint="eastAsia"/>
          <w:sz w:val="28"/>
          <w:szCs w:val="28"/>
          <w:u w:val="single"/>
        </w:rPr>
        <w:t xml:space="preserve"> 36 </w:t>
      </w:r>
      <w:r>
        <w:rPr>
          <w:rFonts w:ascii="方正仿宋_GBK" w:eastAsia="方正仿宋_GBK" w:hAnsi="方正仿宋_GBK" w:cs="方正仿宋_GBK" w:hint="eastAsia"/>
          <w:sz w:val="28"/>
          <w:szCs w:val="28"/>
        </w:rPr>
        <w:t>元/米）。</w:t>
      </w:r>
    </w:p>
    <w:p w:rsidR="00060B43" w:rsidRDefault="00A1425E">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bCs/>
          <w:color w:val="000000"/>
          <w:sz w:val="28"/>
          <w:szCs w:val="28"/>
        </w:rPr>
        <w:t>比选响应人</w:t>
      </w:r>
      <w:r>
        <w:rPr>
          <w:rFonts w:ascii="方正仿宋_GBK" w:eastAsia="方正仿宋_GBK" w:hAnsi="方正仿宋_GBK" w:cs="方正仿宋_GBK" w:hint="eastAsia"/>
          <w:sz w:val="28"/>
          <w:szCs w:val="28"/>
        </w:rPr>
        <w:t>的总价和单价分别填报（报价均不含增值税金额），</w:t>
      </w:r>
      <w:r>
        <w:rPr>
          <w:rFonts w:ascii="方正仿宋_GBK" w:eastAsia="方正仿宋_GBK" w:hAnsi="方正仿宋_GBK" w:cs="方正仿宋_GBK" w:hint="eastAsia"/>
          <w:bCs/>
          <w:color w:val="000000"/>
          <w:sz w:val="28"/>
          <w:szCs w:val="28"/>
        </w:rPr>
        <w:t>比选响应人</w:t>
      </w:r>
      <w:r>
        <w:rPr>
          <w:rFonts w:ascii="方正仿宋_GBK" w:eastAsia="方正仿宋_GBK" w:hAnsi="方正仿宋_GBK" w:cs="方正仿宋_GBK" w:hint="eastAsia"/>
          <w:sz w:val="28"/>
          <w:szCs w:val="28"/>
        </w:rPr>
        <w:t>的报价超过上述对应的最高限价的，将取消比选资格。</w:t>
      </w:r>
    </w:p>
    <w:p w:rsidR="00060B43" w:rsidRDefault="00A1425E">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060B43" w:rsidRDefault="00A1425E">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lastRenderedPageBreak/>
        <w:t>（1）比选响应文件中的大写金额与小写金额不一致的，以大写金额为准；</w:t>
      </w:r>
    </w:p>
    <w:p w:rsidR="00060B43" w:rsidRDefault="00A1425E">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060B43" w:rsidRDefault="00A1425E">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060B43" w:rsidRDefault="00A1425E">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060B43" w:rsidRDefault="00A1425E">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有与本比选文件要求相适应的飞行区施工作业能力，比选响应单位必须具备：</w:t>
      </w:r>
    </w:p>
    <w:p w:rsidR="00060B43" w:rsidRDefault="00A1425E">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2.1 营业执照、公司资质等；</w:t>
      </w:r>
    </w:p>
    <w:p w:rsidR="00060B43" w:rsidRDefault="00A1425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2.1.1 在中华人民共和国依法注册、具有独立法人资格，具有有效营业执照（须提供营业执照复印件加盖鲜章）。</w:t>
      </w:r>
    </w:p>
    <w:p w:rsidR="00060B43" w:rsidRDefault="00A1425E">
      <w:pPr>
        <w:widowControl/>
        <w:spacing w:line="600" w:lineRule="exact"/>
        <w:ind w:firstLineChars="200" w:firstLine="560"/>
        <w:jc w:val="left"/>
      </w:pPr>
      <w:r>
        <w:rPr>
          <w:rFonts w:ascii="方正仿宋_GBK" w:eastAsia="方正仿宋_GBK" w:hAnsi="方正仿宋_GBK" w:cs="方正仿宋_GBK" w:hint="eastAsia"/>
          <w:sz w:val="28"/>
          <w:szCs w:val="28"/>
        </w:rPr>
        <w:t>2.1.2 具有机场场道工程专业承包二级（含）以上资质或市政公用工程施工总承包三级（含）以上资质或公路工程施工总承包三级（含）以上资质（提供有效的资质证书，复印件加盖公章）。</w:t>
      </w:r>
    </w:p>
    <w:p w:rsidR="00060B43" w:rsidRDefault="00A1425E">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2.2.3 2017年1月（含）至今，比选响应人至少有一个年合同总价50万元（含）以上的4E级（含）以上机场飞行区道面修补业绩（提供业绩合同复印件，原件备查，以签订时间为准，4E级（含）以上机场列表详见十五、其他）。</w:t>
      </w:r>
    </w:p>
    <w:p w:rsidR="00060B43" w:rsidRDefault="00A1425E">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2.2 </w:t>
      </w:r>
      <w:r>
        <w:rPr>
          <w:rFonts w:ascii="方正仿宋_GBK" w:eastAsia="方正仿宋_GBK" w:hAnsi="方正仿宋_GBK" w:cs="方正仿宋_GBK" w:hint="eastAsia"/>
          <w:color w:val="000000" w:themeColor="text1"/>
          <w:sz w:val="28"/>
          <w:szCs w:val="28"/>
        </w:rPr>
        <w:t>法定代表人授权书</w:t>
      </w:r>
      <w:r>
        <w:rPr>
          <w:rFonts w:ascii="方正仿宋_GBK" w:eastAsia="方正仿宋_GBK" w:hAnsi="方正仿宋_GBK" w:cs="方正仿宋_GBK" w:hint="eastAsia"/>
          <w:color w:val="000000"/>
          <w:sz w:val="28"/>
          <w:szCs w:val="28"/>
        </w:rPr>
        <w:t>。</w:t>
      </w:r>
    </w:p>
    <w:p w:rsidR="00060B43" w:rsidRDefault="00A1425E">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060B43" w:rsidRDefault="00A1425E">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060B43" w:rsidRDefault="00A1425E">
      <w:pPr>
        <w:ind w:firstLineChars="200" w:firstLine="560"/>
        <w:rPr>
          <w:rFonts w:ascii="仿宋" w:eastAsia="仿宋" w:hAnsi="仿宋"/>
          <w:sz w:val="28"/>
          <w:szCs w:val="28"/>
        </w:rPr>
      </w:pPr>
      <w:r>
        <w:rPr>
          <w:rFonts w:ascii="仿宋" w:eastAsia="仿宋" w:hAnsi="仿宋" w:hint="eastAsia"/>
          <w:sz w:val="28"/>
          <w:szCs w:val="28"/>
        </w:rPr>
        <w:t>本次比选成交人确定办法采用经评审满足条件的综合得分最高成交。</w:t>
      </w:r>
    </w:p>
    <w:p w:rsidR="00060B43" w:rsidRDefault="00A1425E">
      <w:pPr>
        <w:ind w:firstLineChars="200" w:firstLine="560"/>
        <w:rPr>
          <w:rFonts w:ascii="仿宋" w:eastAsia="仿宋" w:hAnsi="仿宋"/>
          <w:sz w:val="28"/>
          <w:szCs w:val="28"/>
        </w:rPr>
      </w:pPr>
      <w:r>
        <w:rPr>
          <w:rFonts w:ascii="仿宋" w:eastAsia="仿宋" w:hAnsi="仿宋" w:hint="eastAsia"/>
          <w:sz w:val="28"/>
          <w:szCs w:val="28"/>
        </w:rPr>
        <w:t>（一）比选规则</w:t>
      </w:r>
    </w:p>
    <w:p w:rsidR="00060B43" w:rsidRDefault="00A1425E">
      <w:pPr>
        <w:ind w:firstLineChars="200" w:firstLine="560"/>
        <w:rPr>
          <w:rFonts w:ascii="仿宋" w:eastAsia="仿宋" w:hAnsi="仿宋"/>
          <w:sz w:val="28"/>
          <w:szCs w:val="28"/>
        </w:rPr>
      </w:pPr>
      <w:r>
        <w:rPr>
          <w:rFonts w:ascii="仿宋" w:eastAsia="仿宋" w:hAnsi="仿宋" w:hint="eastAsia"/>
          <w:sz w:val="28"/>
          <w:szCs w:val="28"/>
        </w:rPr>
        <w:lastRenderedPageBreak/>
        <w:t>1、递交比选响应文件截止时，送达的比选响应文件少于3个的，应停止比选活动，将递交的比选响应文件退还比选响应人，并重新组织比选。重新比选仍然不足3个单位的，比选项目将可以继续进行比选。</w:t>
      </w:r>
    </w:p>
    <w:p w:rsidR="00060B43" w:rsidRDefault="00A1425E">
      <w:pPr>
        <w:ind w:firstLineChars="200" w:firstLine="560"/>
        <w:rPr>
          <w:rFonts w:ascii="仿宋" w:eastAsia="仿宋" w:hAnsi="仿宋"/>
          <w:sz w:val="28"/>
          <w:szCs w:val="28"/>
        </w:rPr>
      </w:pPr>
      <w:r>
        <w:rPr>
          <w:rFonts w:ascii="仿宋" w:eastAsia="仿宋" w:hAnsi="仿宋" w:hint="eastAsia"/>
          <w:sz w:val="28"/>
          <w:szCs w:val="28"/>
        </w:rPr>
        <w:t>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综合得分最高的原则确定成交候选人。</w:t>
      </w:r>
    </w:p>
    <w:p w:rsidR="00060B43" w:rsidRDefault="00A1425E">
      <w:pPr>
        <w:ind w:firstLineChars="200" w:firstLine="560"/>
        <w:rPr>
          <w:rFonts w:ascii="仿宋" w:eastAsia="仿宋" w:hAnsi="仿宋"/>
          <w:sz w:val="28"/>
          <w:szCs w:val="28"/>
        </w:rPr>
      </w:pPr>
      <w:r>
        <w:rPr>
          <w:rFonts w:ascii="仿宋" w:eastAsia="仿宋" w:hAnsi="仿宋" w:hint="eastAsia"/>
          <w:sz w:val="28"/>
          <w:szCs w:val="28"/>
        </w:rPr>
        <w:t>3、项目重新比选时，经评审有有效比选响应人的，应当按规定程序，根据符合采购需求、质量和服务，且综合得分最高的原则确定成交候选人。</w:t>
      </w:r>
    </w:p>
    <w:p w:rsidR="00060B43" w:rsidRDefault="00A1425E">
      <w:pPr>
        <w:pStyle w:val="a5"/>
        <w:ind w:firstLineChars="200" w:firstLine="560"/>
        <w:jc w:val="left"/>
        <w:rPr>
          <w:rFonts w:ascii="仿宋" w:eastAsia="仿宋" w:hAnsi="仿宋"/>
          <w:b w:val="0"/>
          <w:sz w:val="28"/>
          <w:szCs w:val="28"/>
        </w:rPr>
      </w:pPr>
      <w:r>
        <w:rPr>
          <w:rFonts w:ascii="仿宋" w:eastAsia="仿宋" w:hAnsi="仿宋" w:hint="eastAsia"/>
          <w:b w:val="0"/>
          <w:sz w:val="28"/>
          <w:szCs w:val="28"/>
        </w:rPr>
        <w:t>（二）综合得分评选方法</w:t>
      </w:r>
    </w:p>
    <w:tbl>
      <w:tblPr>
        <w:tblpPr w:leftFromText="180" w:rightFromText="180" w:vertAnchor="text" w:tblpXSpec="center" w:tblpY="1"/>
        <w:tblOverlap w:val="never"/>
        <w:tblW w:w="95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Change w:id="0" w:author="重庆机场建设文书" w:date="2020-09-23T15:33:00Z">
          <w:tblPr>
            <w:tblpPr w:leftFromText="180" w:rightFromText="180" w:vertAnchor="text" w:tblpXSpec="center" w:tblpY="1"/>
            <w:tblOverlap w:val="never"/>
            <w:tblW w:w="102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PrChange>
      </w:tblPr>
      <w:tblGrid>
        <w:gridCol w:w="817"/>
        <w:gridCol w:w="2126"/>
        <w:gridCol w:w="6602"/>
        <w:tblGridChange w:id="1">
          <w:tblGrid>
            <w:gridCol w:w="1589"/>
            <w:gridCol w:w="2276"/>
            <w:gridCol w:w="6355"/>
          </w:tblGrid>
        </w:tblGridChange>
      </w:tblGrid>
      <w:tr w:rsidR="00060B43" w:rsidTr="00A1425E">
        <w:trPr>
          <w:trHeight w:val="477"/>
          <w:jc w:val="center"/>
          <w:trPrChange w:id="2" w:author="重庆机场建设文书" w:date="2020-09-23T15:33:00Z">
            <w:trPr>
              <w:trHeight w:val="477"/>
              <w:jc w:val="center"/>
            </w:trPr>
          </w:trPrChange>
        </w:trPr>
        <w:tc>
          <w:tcPr>
            <w:tcW w:w="817" w:type="dxa"/>
            <w:tcBorders>
              <w:bottom w:val="single" w:sz="4" w:space="0" w:color="auto"/>
              <w:right w:val="single" w:sz="4" w:space="0" w:color="auto"/>
            </w:tcBorders>
            <w:vAlign w:val="center"/>
            <w:tcPrChange w:id="3" w:author="重庆机场建设文书" w:date="2020-09-23T15:33:00Z">
              <w:tcPr>
                <w:tcW w:w="1589" w:type="dxa"/>
                <w:tcBorders>
                  <w:bottom w:val="single" w:sz="4" w:space="0" w:color="auto"/>
                  <w:right w:val="single" w:sz="4" w:space="0" w:color="auto"/>
                </w:tcBorders>
                <w:vAlign w:val="center"/>
              </w:tcPr>
            </w:tcPrChange>
          </w:tcPr>
          <w:p w:rsidR="00060B43" w:rsidRDefault="00A1425E">
            <w:pPr>
              <w:spacing w:line="440" w:lineRule="exact"/>
              <w:jc w:val="center"/>
              <w:rPr>
                <w:rFonts w:ascii="宋体" w:hAnsi="宋体"/>
                <w:b/>
                <w:sz w:val="24"/>
              </w:rPr>
            </w:pPr>
            <w:r>
              <w:rPr>
                <w:rFonts w:ascii="宋体" w:hAnsi="宋体" w:hint="eastAsia"/>
                <w:b/>
                <w:sz w:val="24"/>
              </w:rPr>
              <w:t>序</w:t>
            </w:r>
            <w:r>
              <w:rPr>
                <w:rFonts w:ascii="宋体" w:hAnsi="宋体"/>
                <w:b/>
                <w:sz w:val="24"/>
              </w:rPr>
              <w:t>号</w:t>
            </w:r>
          </w:p>
        </w:tc>
        <w:tc>
          <w:tcPr>
            <w:tcW w:w="2126" w:type="dxa"/>
            <w:tcBorders>
              <w:top w:val="single" w:sz="4" w:space="0" w:color="auto"/>
              <w:left w:val="single" w:sz="4" w:space="0" w:color="auto"/>
              <w:bottom w:val="single" w:sz="4" w:space="0" w:color="auto"/>
              <w:right w:val="single" w:sz="4" w:space="0" w:color="auto"/>
            </w:tcBorders>
            <w:vAlign w:val="center"/>
            <w:tcPrChange w:id="4" w:author="重庆机场建设文书" w:date="2020-09-23T15:33:00Z">
              <w:tcPr>
                <w:tcW w:w="2276" w:type="dxa"/>
                <w:tcBorders>
                  <w:top w:val="single" w:sz="4" w:space="0" w:color="auto"/>
                  <w:left w:val="single" w:sz="4" w:space="0" w:color="auto"/>
                  <w:bottom w:val="single" w:sz="4" w:space="0" w:color="auto"/>
                  <w:right w:val="single" w:sz="4" w:space="0" w:color="auto"/>
                </w:tcBorders>
                <w:vAlign w:val="center"/>
              </w:tcPr>
            </w:tcPrChange>
          </w:tcPr>
          <w:p w:rsidR="00060B43" w:rsidRDefault="00A1425E">
            <w:pPr>
              <w:spacing w:line="440" w:lineRule="exact"/>
              <w:jc w:val="center"/>
              <w:rPr>
                <w:rFonts w:ascii="宋体" w:hAnsi="宋体"/>
                <w:b/>
                <w:sz w:val="24"/>
              </w:rPr>
            </w:pPr>
            <w:r>
              <w:rPr>
                <w:rFonts w:ascii="宋体" w:hAnsi="宋体" w:hint="eastAsia"/>
                <w:b/>
                <w:sz w:val="24"/>
              </w:rPr>
              <w:t>条款内容</w:t>
            </w:r>
          </w:p>
        </w:tc>
        <w:tc>
          <w:tcPr>
            <w:tcW w:w="6602" w:type="dxa"/>
            <w:tcBorders>
              <w:top w:val="single" w:sz="4" w:space="0" w:color="auto"/>
              <w:left w:val="single" w:sz="4" w:space="0" w:color="auto"/>
              <w:bottom w:val="single" w:sz="4" w:space="0" w:color="auto"/>
              <w:right w:val="single" w:sz="4" w:space="0" w:color="auto"/>
            </w:tcBorders>
            <w:vAlign w:val="center"/>
            <w:tcPrChange w:id="5" w:author="重庆机场建设文书" w:date="2020-09-23T15:33:00Z">
              <w:tcPr>
                <w:tcW w:w="6355" w:type="dxa"/>
                <w:tcBorders>
                  <w:top w:val="single" w:sz="4" w:space="0" w:color="auto"/>
                  <w:left w:val="single" w:sz="4" w:space="0" w:color="auto"/>
                  <w:bottom w:val="single" w:sz="4" w:space="0" w:color="auto"/>
                  <w:right w:val="single" w:sz="4" w:space="0" w:color="auto"/>
                </w:tcBorders>
                <w:vAlign w:val="center"/>
              </w:tcPr>
            </w:tcPrChange>
          </w:tcPr>
          <w:p w:rsidR="00060B43" w:rsidRDefault="00A1425E">
            <w:pPr>
              <w:spacing w:line="440" w:lineRule="exact"/>
              <w:jc w:val="center"/>
              <w:rPr>
                <w:rFonts w:ascii="宋体" w:hAnsi="宋体"/>
                <w:b/>
                <w:sz w:val="24"/>
              </w:rPr>
            </w:pPr>
            <w:r>
              <w:rPr>
                <w:rFonts w:ascii="宋体" w:hAnsi="宋体"/>
                <w:b/>
                <w:sz w:val="24"/>
              </w:rPr>
              <w:t>编列内容</w:t>
            </w:r>
          </w:p>
        </w:tc>
      </w:tr>
      <w:tr w:rsidR="00060B43" w:rsidTr="00A1425E">
        <w:trPr>
          <w:trHeight w:val="859"/>
          <w:jc w:val="center"/>
          <w:trPrChange w:id="6" w:author="重庆机场建设文书" w:date="2020-09-23T15:33:00Z">
            <w:trPr>
              <w:trHeight w:val="859"/>
              <w:jc w:val="center"/>
            </w:trPr>
          </w:trPrChange>
        </w:trPr>
        <w:tc>
          <w:tcPr>
            <w:tcW w:w="817" w:type="dxa"/>
            <w:tcBorders>
              <w:bottom w:val="single" w:sz="4" w:space="0" w:color="auto"/>
              <w:right w:val="single" w:sz="4" w:space="0" w:color="auto"/>
            </w:tcBorders>
            <w:vAlign w:val="center"/>
            <w:tcPrChange w:id="7" w:author="重庆机场建设文书" w:date="2020-09-23T15:33:00Z">
              <w:tcPr>
                <w:tcW w:w="1589" w:type="dxa"/>
                <w:tcBorders>
                  <w:bottom w:val="single" w:sz="4" w:space="0" w:color="auto"/>
                  <w:right w:val="single" w:sz="4" w:space="0" w:color="auto"/>
                </w:tcBorders>
                <w:vAlign w:val="center"/>
              </w:tcPr>
            </w:tcPrChange>
          </w:tcPr>
          <w:p w:rsidR="00060B43" w:rsidRDefault="00A1425E">
            <w:pPr>
              <w:spacing w:line="400" w:lineRule="exact"/>
              <w:jc w:val="left"/>
              <w:rPr>
                <w:rFonts w:ascii="宋体" w:hAnsi="宋体" w:cs="宋体"/>
                <w:sz w:val="24"/>
              </w:rPr>
            </w:pPr>
            <w:r>
              <w:rPr>
                <w:rFonts w:ascii="宋体" w:hAnsi="宋体" w:cs="宋体" w:hint="eastAsia"/>
                <w:sz w:val="24"/>
              </w:rPr>
              <w:t>1</w:t>
            </w:r>
          </w:p>
        </w:tc>
        <w:tc>
          <w:tcPr>
            <w:tcW w:w="2126" w:type="dxa"/>
            <w:tcBorders>
              <w:top w:val="single" w:sz="4" w:space="0" w:color="auto"/>
              <w:left w:val="single" w:sz="4" w:space="0" w:color="auto"/>
              <w:bottom w:val="single" w:sz="4" w:space="0" w:color="auto"/>
              <w:right w:val="single" w:sz="4" w:space="0" w:color="auto"/>
            </w:tcBorders>
            <w:vAlign w:val="center"/>
            <w:tcPrChange w:id="8" w:author="重庆机场建设文书" w:date="2020-09-23T15:33:00Z">
              <w:tcPr>
                <w:tcW w:w="2276" w:type="dxa"/>
                <w:tcBorders>
                  <w:top w:val="single" w:sz="4" w:space="0" w:color="auto"/>
                  <w:left w:val="single" w:sz="4" w:space="0" w:color="auto"/>
                  <w:bottom w:val="single" w:sz="4" w:space="0" w:color="auto"/>
                  <w:right w:val="single" w:sz="4" w:space="0" w:color="auto"/>
                </w:tcBorders>
                <w:vAlign w:val="center"/>
              </w:tcPr>
            </w:tcPrChange>
          </w:tcPr>
          <w:p w:rsidR="00060B43" w:rsidRDefault="00A1425E">
            <w:pPr>
              <w:spacing w:line="400" w:lineRule="exact"/>
              <w:jc w:val="left"/>
              <w:rPr>
                <w:rFonts w:ascii="宋体" w:hAnsi="宋体" w:cs="宋体"/>
                <w:sz w:val="24"/>
              </w:rPr>
            </w:pPr>
            <w:r>
              <w:rPr>
                <w:rFonts w:ascii="宋体" w:hAnsi="宋体" w:cs="宋体" w:hint="eastAsia"/>
                <w:sz w:val="24"/>
              </w:rPr>
              <w:t>分值构成</w:t>
            </w:r>
          </w:p>
          <w:p w:rsidR="00060B43" w:rsidRDefault="00A1425E">
            <w:pPr>
              <w:spacing w:line="400" w:lineRule="exact"/>
              <w:jc w:val="left"/>
              <w:rPr>
                <w:rFonts w:ascii="宋体" w:hAnsi="宋体" w:cs="宋体"/>
                <w:sz w:val="24"/>
              </w:rPr>
            </w:pPr>
            <w:r>
              <w:rPr>
                <w:rFonts w:ascii="宋体" w:hAnsi="宋体" w:cs="宋体" w:hint="eastAsia"/>
                <w:sz w:val="24"/>
              </w:rPr>
              <w:t>(总分100分)</w:t>
            </w:r>
          </w:p>
        </w:tc>
        <w:tc>
          <w:tcPr>
            <w:tcW w:w="6602" w:type="dxa"/>
            <w:tcBorders>
              <w:top w:val="single" w:sz="4" w:space="0" w:color="auto"/>
              <w:left w:val="single" w:sz="4" w:space="0" w:color="auto"/>
              <w:bottom w:val="single" w:sz="4" w:space="0" w:color="auto"/>
              <w:right w:val="single" w:sz="4" w:space="0" w:color="auto"/>
            </w:tcBorders>
            <w:vAlign w:val="center"/>
            <w:tcPrChange w:id="9" w:author="重庆机场建设文书" w:date="2020-09-23T15:33:00Z">
              <w:tcPr>
                <w:tcW w:w="6355" w:type="dxa"/>
                <w:tcBorders>
                  <w:top w:val="single" w:sz="4" w:space="0" w:color="auto"/>
                  <w:left w:val="single" w:sz="4" w:space="0" w:color="auto"/>
                  <w:bottom w:val="single" w:sz="4" w:space="0" w:color="auto"/>
                  <w:right w:val="single" w:sz="4" w:space="0" w:color="auto"/>
                </w:tcBorders>
                <w:vAlign w:val="center"/>
              </w:tcPr>
            </w:tcPrChange>
          </w:tcPr>
          <w:p w:rsidR="00060B43" w:rsidRDefault="00A1425E">
            <w:pPr>
              <w:spacing w:line="400" w:lineRule="exact"/>
              <w:jc w:val="left"/>
              <w:rPr>
                <w:rFonts w:ascii="宋体" w:hAnsi="宋体" w:cs="宋体"/>
                <w:sz w:val="24"/>
              </w:rPr>
            </w:pPr>
            <w:r>
              <w:rPr>
                <w:rFonts w:ascii="宋体" w:hAnsi="宋体" w:cs="宋体"/>
                <w:sz w:val="24"/>
              </w:rPr>
              <w:t>技术部分：1</w:t>
            </w:r>
            <w:r>
              <w:rPr>
                <w:rFonts w:ascii="宋体" w:hAnsi="宋体" w:cs="宋体" w:hint="eastAsia"/>
                <w:sz w:val="24"/>
              </w:rPr>
              <w:t>0</w:t>
            </w:r>
            <w:r>
              <w:rPr>
                <w:rFonts w:ascii="宋体" w:hAnsi="宋体" w:cs="宋体"/>
                <w:sz w:val="24"/>
              </w:rPr>
              <w:t>分</w:t>
            </w:r>
          </w:p>
          <w:p w:rsidR="00060B43" w:rsidRDefault="00A1425E">
            <w:pPr>
              <w:spacing w:line="400" w:lineRule="exact"/>
              <w:jc w:val="left"/>
              <w:rPr>
                <w:rFonts w:ascii="宋体" w:hAnsi="宋体" w:cs="宋体"/>
                <w:sz w:val="24"/>
              </w:rPr>
            </w:pPr>
            <w:r>
              <w:rPr>
                <w:rFonts w:ascii="宋体" w:hAnsi="宋体" w:cs="宋体"/>
                <w:sz w:val="24"/>
              </w:rPr>
              <w:t>投标报价：</w:t>
            </w:r>
            <w:r>
              <w:rPr>
                <w:rFonts w:ascii="宋体" w:hAnsi="宋体" w:cs="宋体" w:hint="eastAsia"/>
                <w:sz w:val="24"/>
              </w:rPr>
              <w:t>90</w:t>
            </w:r>
            <w:r>
              <w:rPr>
                <w:rFonts w:ascii="宋体" w:hAnsi="宋体" w:cs="宋体"/>
                <w:sz w:val="24"/>
              </w:rPr>
              <w:t>分</w:t>
            </w:r>
          </w:p>
        </w:tc>
      </w:tr>
      <w:tr w:rsidR="00060B43" w:rsidTr="00A1425E">
        <w:trPr>
          <w:trHeight w:val="2881"/>
          <w:jc w:val="center"/>
          <w:trPrChange w:id="10" w:author="重庆机场建设文书" w:date="2020-09-23T15:33:00Z">
            <w:trPr>
              <w:trHeight w:val="3406"/>
              <w:jc w:val="center"/>
            </w:trPr>
          </w:trPrChange>
        </w:trPr>
        <w:tc>
          <w:tcPr>
            <w:tcW w:w="817" w:type="dxa"/>
            <w:tcBorders>
              <w:top w:val="single" w:sz="4" w:space="0" w:color="auto"/>
              <w:right w:val="single" w:sz="4" w:space="0" w:color="auto"/>
            </w:tcBorders>
            <w:vAlign w:val="center"/>
            <w:tcPrChange w:id="11" w:author="重庆机场建设文书" w:date="2020-09-23T15:33:00Z">
              <w:tcPr>
                <w:tcW w:w="1589" w:type="dxa"/>
                <w:tcBorders>
                  <w:top w:val="single" w:sz="4" w:space="0" w:color="auto"/>
                  <w:right w:val="single" w:sz="4" w:space="0" w:color="auto"/>
                </w:tcBorders>
                <w:vAlign w:val="center"/>
              </w:tcPr>
            </w:tcPrChange>
          </w:tcPr>
          <w:p w:rsidR="00060B43" w:rsidRDefault="00A1425E">
            <w:pPr>
              <w:spacing w:line="400" w:lineRule="exact"/>
              <w:jc w:val="left"/>
              <w:rPr>
                <w:rFonts w:ascii="宋体" w:hAnsi="宋体" w:cs="宋体"/>
                <w:sz w:val="24"/>
              </w:rPr>
            </w:pPr>
            <w:r>
              <w:rPr>
                <w:rFonts w:ascii="宋体" w:hAnsi="宋体" w:cs="宋体" w:hint="eastAsia"/>
                <w:sz w:val="24"/>
              </w:rPr>
              <w:t>2</w:t>
            </w:r>
          </w:p>
        </w:tc>
        <w:tc>
          <w:tcPr>
            <w:tcW w:w="2126" w:type="dxa"/>
            <w:tcBorders>
              <w:top w:val="single" w:sz="4" w:space="0" w:color="auto"/>
              <w:left w:val="single" w:sz="4" w:space="0" w:color="auto"/>
              <w:bottom w:val="single" w:sz="4" w:space="0" w:color="auto"/>
              <w:right w:val="single" w:sz="4" w:space="0" w:color="auto"/>
            </w:tcBorders>
            <w:vAlign w:val="center"/>
            <w:tcPrChange w:id="12" w:author="重庆机场建设文书" w:date="2020-09-23T15:33:00Z">
              <w:tcPr>
                <w:tcW w:w="2276" w:type="dxa"/>
                <w:tcBorders>
                  <w:top w:val="single" w:sz="4" w:space="0" w:color="auto"/>
                  <w:left w:val="single" w:sz="4" w:space="0" w:color="auto"/>
                  <w:bottom w:val="single" w:sz="4" w:space="0" w:color="auto"/>
                  <w:right w:val="single" w:sz="4" w:space="0" w:color="auto"/>
                </w:tcBorders>
                <w:vAlign w:val="center"/>
              </w:tcPr>
            </w:tcPrChange>
          </w:tcPr>
          <w:p w:rsidR="00060B43" w:rsidRDefault="00A1425E">
            <w:pPr>
              <w:spacing w:line="400" w:lineRule="exact"/>
              <w:jc w:val="left"/>
              <w:rPr>
                <w:rFonts w:ascii="宋体" w:hAnsi="宋体" w:cs="宋体"/>
                <w:sz w:val="24"/>
              </w:rPr>
            </w:pPr>
            <w:r>
              <w:rPr>
                <w:rFonts w:ascii="宋体" w:hAnsi="宋体" w:cs="宋体" w:hint="eastAsia"/>
                <w:sz w:val="24"/>
              </w:rPr>
              <w:t>评标基准价计算方法</w:t>
            </w:r>
          </w:p>
        </w:tc>
        <w:tc>
          <w:tcPr>
            <w:tcW w:w="6602" w:type="dxa"/>
            <w:tcBorders>
              <w:top w:val="single" w:sz="4" w:space="0" w:color="auto"/>
              <w:left w:val="single" w:sz="4" w:space="0" w:color="auto"/>
              <w:bottom w:val="single" w:sz="4" w:space="0" w:color="auto"/>
              <w:right w:val="single" w:sz="4" w:space="0" w:color="auto"/>
            </w:tcBorders>
            <w:vAlign w:val="center"/>
            <w:tcPrChange w:id="13" w:author="重庆机场建设文书" w:date="2020-09-23T15:33:00Z">
              <w:tcPr>
                <w:tcW w:w="6355" w:type="dxa"/>
                <w:tcBorders>
                  <w:top w:val="single" w:sz="4" w:space="0" w:color="auto"/>
                  <w:left w:val="single" w:sz="4" w:space="0" w:color="auto"/>
                  <w:bottom w:val="single" w:sz="4" w:space="0" w:color="auto"/>
                  <w:right w:val="single" w:sz="4" w:space="0" w:color="auto"/>
                </w:tcBorders>
                <w:vAlign w:val="center"/>
              </w:tcPr>
            </w:tcPrChange>
          </w:tcPr>
          <w:p w:rsidR="00060B43" w:rsidRDefault="00A1425E">
            <w:pPr>
              <w:spacing w:line="400" w:lineRule="exact"/>
              <w:jc w:val="left"/>
              <w:rPr>
                <w:rFonts w:ascii="宋体" w:hAnsi="宋体" w:cs="宋体"/>
                <w:sz w:val="24"/>
              </w:rPr>
            </w:pPr>
            <w:r>
              <w:rPr>
                <w:rFonts w:ascii="宋体" w:hAnsi="宋体" w:cs="宋体" w:hint="eastAsia"/>
                <w:sz w:val="24"/>
              </w:rPr>
              <w:t>在</w:t>
            </w:r>
            <w:r>
              <w:rPr>
                <w:rFonts w:ascii="宋体" w:hAnsi="宋体" w:cs="宋体"/>
                <w:sz w:val="24"/>
              </w:rPr>
              <w:t>比选人</w:t>
            </w:r>
            <w:r>
              <w:rPr>
                <w:rFonts w:ascii="宋体" w:hAnsi="宋体" w:cs="宋体" w:hint="eastAsia"/>
                <w:sz w:val="24"/>
              </w:rPr>
              <w:t>公布的总价最高限价</w:t>
            </w:r>
            <w:r>
              <w:rPr>
                <w:rFonts w:ascii="宋体" w:hAnsi="宋体" w:cs="宋体"/>
                <w:sz w:val="24"/>
              </w:rPr>
              <w:t>(</w:t>
            </w:r>
            <w:r>
              <w:rPr>
                <w:rFonts w:ascii="宋体" w:hAnsi="宋体" w:cs="宋体" w:hint="eastAsia"/>
                <w:sz w:val="24"/>
              </w:rPr>
              <w:t>招标控制价</w:t>
            </w:r>
            <w:r>
              <w:rPr>
                <w:rFonts w:ascii="宋体" w:hAnsi="宋体" w:cs="宋体"/>
                <w:sz w:val="24"/>
              </w:rPr>
              <w:t>)的范围内的所有经初步评审合格的投标人的投标总报价中去掉1/6（不能整除的按小数前整数取整，不足六家报价则不去掉）的最高价和相同家数的最低价后进行算术平均，所得的算术平均值下浮3%，即为投标总报价的评标基准价。</w:t>
            </w:r>
            <w:r>
              <w:rPr>
                <w:rFonts w:ascii="宋体" w:hAnsi="宋体" w:cs="宋体" w:hint="eastAsia"/>
                <w:sz w:val="24"/>
              </w:rPr>
              <w:t>（投标报价及评标基准价保留“元”小数点后两位），按插入法计算得分，以上计算取小数点后两位，第三位四舍五入。</w:t>
            </w:r>
          </w:p>
        </w:tc>
      </w:tr>
      <w:tr w:rsidR="00060B43" w:rsidTr="00A1425E">
        <w:trPr>
          <w:trHeight w:val="1284"/>
          <w:jc w:val="center"/>
          <w:trPrChange w:id="14" w:author="重庆机场建设文书" w:date="2020-09-23T15:33:00Z">
            <w:trPr>
              <w:trHeight w:val="1284"/>
              <w:jc w:val="center"/>
            </w:trPr>
          </w:trPrChange>
        </w:trPr>
        <w:tc>
          <w:tcPr>
            <w:tcW w:w="817" w:type="dxa"/>
            <w:tcBorders>
              <w:top w:val="single" w:sz="4" w:space="0" w:color="auto"/>
              <w:bottom w:val="single" w:sz="4" w:space="0" w:color="auto"/>
              <w:right w:val="single" w:sz="4" w:space="0" w:color="auto"/>
            </w:tcBorders>
            <w:vAlign w:val="center"/>
            <w:tcPrChange w:id="15" w:author="重庆机场建设文书" w:date="2020-09-23T15:33:00Z">
              <w:tcPr>
                <w:tcW w:w="1589" w:type="dxa"/>
                <w:tcBorders>
                  <w:top w:val="single" w:sz="4" w:space="0" w:color="auto"/>
                  <w:bottom w:val="single" w:sz="4" w:space="0" w:color="auto"/>
                  <w:right w:val="single" w:sz="4" w:space="0" w:color="auto"/>
                </w:tcBorders>
                <w:vAlign w:val="center"/>
              </w:tcPr>
            </w:tcPrChange>
          </w:tcPr>
          <w:p w:rsidR="00060B43" w:rsidRDefault="00A1425E">
            <w:pPr>
              <w:spacing w:line="400" w:lineRule="exact"/>
              <w:jc w:val="left"/>
              <w:rPr>
                <w:rFonts w:ascii="宋体" w:hAnsi="宋体" w:cs="宋体"/>
                <w:sz w:val="24"/>
              </w:rPr>
            </w:pPr>
            <w:r>
              <w:rPr>
                <w:rFonts w:ascii="宋体" w:hAnsi="宋体" w:cs="宋体" w:hint="eastAsia"/>
                <w:sz w:val="24"/>
              </w:rPr>
              <w:t>3</w:t>
            </w:r>
          </w:p>
        </w:tc>
        <w:tc>
          <w:tcPr>
            <w:tcW w:w="2126" w:type="dxa"/>
            <w:tcBorders>
              <w:top w:val="single" w:sz="4" w:space="0" w:color="auto"/>
              <w:left w:val="single" w:sz="4" w:space="0" w:color="auto"/>
              <w:right w:val="single" w:sz="4" w:space="0" w:color="auto"/>
            </w:tcBorders>
            <w:vAlign w:val="center"/>
            <w:tcPrChange w:id="16" w:author="重庆机场建设文书" w:date="2020-09-23T15:33:00Z">
              <w:tcPr>
                <w:tcW w:w="2276" w:type="dxa"/>
                <w:tcBorders>
                  <w:top w:val="single" w:sz="4" w:space="0" w:color="auto"/>
                  <w:left w:val="single" w:sz="4" w:space="0" w:color="auto"/>
                  <w:right w:val="single" w:sz="4" w:space="0" w:color="auto"/>
                </w:tcBorders>
                <w:vAlign w:val="center"/>
              </w:tcPr>
            </w:tcPrChange>
          </w:tcPr>
          <w:p w:rsidR="00060B43" w:rsidRDefault="00A1425E">
            <w:pPr>
              <w:spacing w:line="400" w:lineRule="exact"/>
              <w:jc w:val="left"/>
              <w:rPr>
                <w:rFonts w:ascii="宋体" w:hAnsi="宋体" w:cs="宋体"/>
                <w:sz w:val="24"/>
              </w:rPr>
            </w:pPr>
            <w:r>
              <w:rPr>
                <w:rFonts w:ascii="宋体" w:hAnsi="宋体" w:cs="宋体" w:hint="eastAsia"/>
                <w:sz w:val="24"/>
              </w:rPr>
              <w:t>投标报价的偏差率</w:t>
            </w:r>
          </w:p>
          <w:p w:rsidR="00060B43" w:rsidRDefault="00A1425E">
            <w:pPr>
              <w:spacing w:line="400" w:lineRule="exact"/>
              <w:jc w:val="left"/>
              <w:rPr>
                <w:rFonts w:ascii="宋体" w:hAnsi="宋体" w:cs="宋体"/>
                <w:sz w:val="24"/>
              </w:rPr>
            </w:pPr>
            <w:r>
              <w:rPr>
                <w:rFonts w:ascii="宋体" w:hAnsi="宋体" w:cs="宋体" w:hint="eastAsia"/>
                <w:sz w:val="24"/>
              </w:rPr>
              <w:t>计算公式</w:t>
            </w:r>
          </w:p>
        </w:tc>
        <w:tc>
          <w:tcPr>
            <w:tcW w:w="6602" w:type="dxa"/>
            <w:tcBorders>
              <w:top w:val="single" w:sz="4" w:space="0" w:color="auto"/>
              <w:left w:val="single" w:sz="4" w:space="0" w:color="auto"/>
              <w:right w:val="single" w:sz="4" w:space="0" w:color="auto"/>
            </w:tcBorders>
            <w:vAlign w:val="center"/>
            <w:tcPrChange w:id="17" w:author="重庆机场建设文书" w:date="2020-09-23T15:33:00Z">
              <w:tcPr>
                <w:tcW w:w="6355" w:type="dxa"/>
                <w:tcBorders>
                  <w:top w:val="single" w:sz="4" w:space="0" w:color="auto"/>
                  <w:left w:val="single" w:sz="4" w:space="0" w:color="auto"/>
                  <w:right w:val="single" w:sz="4" w:space="0" w:color="auto"/>
                </w:tcBorders>
                <w:vAlign w:val="center"/>
              </w:tcPr>
            </w:tcPrChange>
          </w:tcPr>
          <w:p w:rsidR="00060B43" w:rsidRDefault="00A1425E">
            <w:pPr>
              <w:spacing w:line="400" w:lineRule="exact"/>
              <w:jc w:val="left"/>
              <w:rPr>
                <w:rFonts w:ascii="宋体" w:hAnsi="宋体" w:cs="宋体"/>
                <w:sz w:val="24"/>
              </w:rPr>
            </w:pPr>
            <w:r>
              <w:rPr>
                <w:rFonts w:ascii="宋体" w:hAnsi="宋体" w:cs="宋体" w:hint="eastAsia"/>
                <w:sz w:val="24"/>
              </w:rPr>
              <w:t xml:space="preserve">偏差率=100% ×（投标人报价－评标基准价）/评标基准价 </w:t>
            </w:r>
          </w:p>
        </w:tc>
      </w:tr>
      <w:tr w:rsidR="00060B43" w:rsidTr="00A1425E">
        <w:trPr>
          <w:trHeight w:val="3961"/>
          <w:jc w:val="center"/>
          <w:trPrChange w:id="18" w:author="重庆机场建设文书" w:date="2020-09-23T15:33:00Z">
            <w:trPr>
              <w:trHeight w:val="5529"/>
              <w:jc w:val="center"/>
            </w:trPr>
          </w:trPrChange>
        </w:trPr>
        <w:tc>
          <w:tcPr>
            <w:tcW w:w="817" w:type="dxa"/>
            <w:tcBorders>
              <w:top w:val="single" w:sz="4" w:space="0" w:color="auto"/>
              <w:right w:val="single" w:sz="4" w:space="0" w:color="auto"/>
            </w:tcBorders>
            <w:vAlign w:val="center"/>
            <w:tcPrChange w:id="19" w:author="重庆机场建设文书" w:date="2020-09-23T15:33:00Z">
              <w:tcPr>
                <w:tcW w:w="1589" w:type="dxa"/>
                <w:tcBorders>
                  <w:top w:val="single" w:sz="4" w:space="0" w:color="auto"/>
                  <w:right w:val="single" w:sz="4" w:space="0" w:color="auto"/>
                </w:tcBorders>
                <w:vAlign w:val="center"/>
              </w:tcPr>
            </w:tcPrChange>
          </w:tcPr>
          <w:p w:rsidR="00060B43" w:rsidRDefault="00A1425E">
            <w:pPr>
              <w:spacing w:line="400" w:lineRule="exact"/>
              <w:jc w:val="left"/>
              <w:rPr>
                <w:rFonts w:ascii="宋体" w:hAnsi="宋体" w:cs="宋体"/>
                <w:sz w:val="24"/>
              </w:rPr>
            </w:pPr>
            <w:r>
              <w:rPr>
                <w:rFonts w:ascii="宋体" w:hAnsi="宋体" w:cs="宋体" w:hint="eastAsia"/>
                <w:sz w:val="24"/>
              </w:rPr>
              <w:lastRenderedPageBreak/>
              <w:t>4.</w:t>
            </w:r>
            <w:r>
              <w:rPr>
                <w:rFonts w:ascii="宋体" w:hAnsi="宋体" w:cs="宋体"/>
                <w:sz w:val="24"/>
              </w:rPr>
              <w:t>2</w:t>
            </w:r>
          </w:p>
        </w:tc>
        <w:tc>
          <w:tcPr>
            <w:tcW w:w="2126" w:type="dxa"/>
            <w:tcBorders>
              <w:top w:val="single" w:sz="4" w:space="0" w:color="auto"/>
              <w:right w:val="single" w:sz="4" w:space="0" w:color="auto"/>
            </w:tcBorders>
            <w:vAlign w:val="center"/>
            <w:tcPrChange w:id="20" w:author="重庆机场建设文书" w:date="2020-09-23T15:33:00Z">
              <w:tcPr>
                <w:tcW w:w="2276" w:type="dxa"/>
                <w:tcBorders>
                  <w:top w:val="single" w:sz="4" w:space="0" w:color="auto"/>
                  <w:right w:val="single" w:sz="4" w:space="0" w:color="auto"/>
                </w:tcBorders>
                <w:vAlign w:val="center"/>
              </w:tcPr>
            </w:tcPrChange>
          </w:tcPr>
          <w:p w:rsidR="00060B43" w:rsidRDefault="00A1425E">
            <w:pPr>
              <w:spacing w:line="400" w:lineRule="exact"/>
              <w:jc w:val="left"/>
              <w:rPr>
                <w:rFonts w:ascii="宋体" w:hAnsi="宋体" w:cs="宋体"/>
                <w:sz w:val="24"/>
              </w:rPr>
            </w:pPr>
            <w:r>
              <w:rPr>
                <w:rFonts w:ascii="宋体" w:hAnsi="宋体" w:cs="宋体" w:hint="eastAsia"/>
                <w:sz w:val="24"/>
              </w:rPr>
              <w:t>技术部分（A）</w:t>
            </w:r>
          </w:p>
        </w:tc>
        <w:tc>
          <w:tcPr>
            <w:tcW w:w="6602" w:type="dxa"/>
            <w:tcBorders>
              <w:top w:val="single" w:sz="4" w:space="0" w:color="auto"/>
              <w:left w:val="single" w:sz="4" w:space="0" w:color="auto"/>
              <w:bottom w:val="single" w:sz="4" w:space="0" w:color="auto"/>
              <w:right w:val="single" w:sz="4" w:space="0" w:color="auto"/>
            </w:tcBorders>
            <w:vAlign w:val="center"/>
            <w:tcPrChange w:id="21" w:author="重庆机场建设文书" w:date="2020-09-23T15:33:00Z">
              <w:tcPr>
                <w:tcW w:w="6355" w:type="dxa"/>
                <w:tcBorders>
                  <w:top w:val="single" w:sz="4" w:space="0" w:color="auto"/>
                  <w:left w:val="single" w:sz="4" w:space="0" w:color="auto"/>
                  <w:bottom w:val="single" w:sz="4" w:space="0" w:color="auto"/>
                  <w:right w:val="single" w:sz="4" w:space="0" w:color="auto"/>
                </w:tcBorders>
                <w:vAlign w:val="center"/>
              </w:tcPr>
            </w:tcPrChange>
          </w:tcPr>
          <w:p w:rsidR="00060B43" w:rsidRDefault="00A1425E">
            <w:pPr>
              <w:numPr>
                <w:ilvl w:val="255"/>
                <w:numId w:val="0"/>
              </w:numPr>
              <w:spacing w:line="400" w:lineRule="exact"/>
              <w:jc w:val="left"/>
              <w:rPr>
                <w:rFonts w:ascii="宋体" w:hAnsi="宋体" w:cs="宋体"/>
                <w:sz w:val="24"/>
              </w:rPr>
            </w:pPr>
            <w:r>
              <w:rPr>
                <w:rFonts w:ascii="宋体" w:hAnsi="宋体" w:cs="宋体"/>
                <w:sz w:val="24"/>
              </w:rPr>
              <w:t>1、技术方案（</w:t>
            </w:r>
            <w:r>
              <w:rPr>
                <w:rFonts w:ascii="宋体" w:hAnsi="宋体" w:cs="宋体" w:hint="eastAsia"/>
                <w:sz w:val="24"/>
              </w:rPr>
              <w:t>4</w:t>
            </w:r>
            <w:r>
              <w:rPr>
                <w:rFonts w:ascii="宋体" w:hAnsi="宋体" w:cs="宋体"/>
                <w:sz w:val="24"/>
              </w:rPr>
              <w:t>分）：</w:t>
            </w:r>
          </w:p>
          <w:p w:rsidR="00060B43" w:rsidRDefault="00A1425E">
            <w:pPr>
              <w:numPr>
                <w:ilvl w:val="255"/>
                <w:numId w:val="0"/>
              </w:numPr>
              <w:spacing w:line="400" w:lineRule="exact"/>
              <w:jc w:val="left"/>
              <w:rPr>
                <w:rFonts w:ascii="宋体" w:hAnsi="宋体" w:cs="宋体"/>
                <w:sz w:val="24"/>
              </w:rPr>
            </w:pPr>
            <w:r>
              <w:rPr>
                <w:rFonts w:ascii="宋体" w:hAnsi="宋体" w:cs="宋体"/>
                <w:sz w:val="24"/>
              </w:rPr>
              <w:t>编制的施工技术方案，是否满足项目的要求，是否突出了重点、难点并有解决措施；人员的专业性、数量、能力以及机械设备的种类、数量是否满足项目需要，好得</w:t>
            </w:r>
            <w:r>
              <w:rPr>
                <w:rFonts w:ascii="宋体" w:hAnsi="宋体" w:cs="宋体" w:hint="eastAsia"/>
                <w:sz w:val="24"/>
              </w:rPr>
              <w:t>4</w:t>
            </w:r>
            <w:r>
              <w:rPr>
                <w:rFonts w:ascii="宋体" w:hAnsi="宋体" w:cs="宋体"/>
                <w:sz w:val="24"/>
              </w:rPr>
              <w:t>分，较好得2-</w:t>
            </w:r>
            <w:r>
              <w:rPr>
                <w:rFonts w:ascii="宋体" w:hAnsi="宋体" w:cs="宋体" w:hint="eastAsia"/>
                <w:sz w:val="24"/>
              </w:rPr>
              <w:t>3</w:t>
            </w:r>
            <w:r>
              <w:rPr>
                <w:rFonts w:ascii="宋体" w:hAnsi="宋体" w:cs="宋体"/>
                <w:sz w:val="24"/>
              </w:rPr>
              <w:t>分，一般得0-1分。</w:t>
            </w:r>
          </w:p>
          <w:p w:rsidR="00060B43" w:rsidRDefault="00A1425E">
            <w:pPr>
              <w:numPr>
                <w:ilvl w:val="255"/>
                <w:numId w:val="0"/>
              </w:numPr>
              <w:spacing w:line="400" w:lineRule="exact"/>
              <w:jc w:val="left"/>
              <w:rPr>
                <w:rFonts w:ascii="宋体" w:hAnsi="宋体" w:cs="宋体"/>
                <w:sz w:val="24"/>
              </w:rPr>
            </w:pPr>
            <w:r>
              <w:rPr>
                <w:rFonts w:ascii="宋体" w:hAnsi="宋体" w:cs="宋体"/>
                <w:sz w:val="24"/>
              </w:rPr>
              <w:t>2、质量控制（</w:t>
            </w:r>
            <w:r>
              <w:rPr>
                <w:rFonts w:ascii="宋体" w:hAnsi="宋体" w:cs="宋体" w:hint="eastAsia"/>
                <w:sz w:val="24"/>
              </w:rPr>
              <w:t>3</w:t>
            </w:r>
            <w:r>
              <w:rPr>
                <w:rFonts w:ascii="宋体" w:hAnsi="宋体" w:cs="宋体"/>
                <w:sz w:val="24"/>
              </w:rPr>
              <w:t>分）：</w:t>
            </w:r>
          </w:p>
          <w:p w:rsidR="00060B43" w:rsidRDefault="00A1425E">
            <w:pPr>
              <w:numPr>
                <w:ilvl w:val="255"/>
                <w:numId w:val="0"/>
              </w:numPr>
              <w:spacing w:line="400" w:lineRule="exact"/>
              <w:jc w:val="left"/>
              <w:rPr>
                <w:rFonts w:ascii="宋体" w:hAnsi="宋体" w:cs="宋体"/>
                <w:sz w:val="24"/>
              </w:rPr>
            </w:pPr>
            <w:r>
              <w:rPr>
                <w:rFonts w:ascii="宋体" w:hAnsi="宋体" w:cs="宋体"/>
                <w:sz w:val="24"/>
              </w:rPr>
              <w:t>是否建立质量管理体系，体系是否完善、健全、合理，好得</w:t>
            </w:r>
            <w:r>
              <w:rPr>
                <w:rFonts w:ascii="宋体" w:hAnsi="宋体" w:cs="宋体" w:hint="eastAsia"/>
                <w:sz w:val="24"/>
              </w:rPr>
              <w:t>3</w:t>
            </w:r>
            <w:r>
              <w:rPr>
                <w:rFonts w:ascii="宋体" w:hAnsi="宋体" w:cs="宋体"/>
                <w:sz w:val="24"/>
              </w:rPr>
              <w:t>分，较好得2分，一般得0-1分。</w:t>
            </w:r>
          </w:p>
          <w:p w:rsidR="00060B43" w:rsidRDefault="00A1425E">
            <w:pPr>
              <w:numPr>
                <w:ilvl w:val="255"/>
                <w:numId w:val="0"/>
              </w:numPr>
              <w:spacing w:line="400" w:lineRule="exact"/>
              <w:jc w:val="left"/>
              <w:rPr>
                <w:rFonts w:ascii="宋体" w:hAnsi="宋体" w:cs="宋体"/>
                <w:sz w:val="24"/>
              </w:rPr>
            </w:pPr>
            <w:r>
              <w:rPr>
                <w:rFonts w:ascii="宋体" w:hAnsi="宋体" w:cs="宋体"/>
                <w:sz w:val="24"/>
              </w:rPr>
              <w:t>3、安全保证（</w:t>
            </w:r>
            <w:r>
              <w:rPr>
                <w:rFonts w:ascii="宋体" w:hAnsi="宋体" w:cs="宋体" w:hint="eastAsia"/>
                <w:sz w:val="24"/>
              </w:rPr>
              <w:t>3</w:t>
            </w:r>
            <w:r>
              <w:rPr>
                <w:rFonts w:ascii="宋体" w:hAnsi="宋体" w:cs="宋体"/>
                <w:sz w:val="24"/>
              </w:rPr>
              <w:t>分）：</w:t>
            </w:r>
          </w:p>
          <w:p w:rsidR="00060B43" w:rsidRDefault="00A1425E">
            <w:pPr>
              <w:numPr>
                <w:ilvl w:val="255"/>
                <w:numId w:val="0"/>
              </w:numPr>
              <w:spacing w:line="400" w:lineRule="exact"/>
              <w:jc w:val="left"/>
              <w:rPr>
                <w:rFonts w:ascii="宋体" w:hAnsi="宋体" w:cs="宋体"/>
                <w:sz w:val="24"/>
              </w:rPr>
            </w:pPr>
            <w:r>
              <w:rPr>
                <w:rFonts w:ascii="宋体" w:hAnsi="宋体" w:cs="宋体"/>
                <w:sz w:val="24"/>
              </w:rPr>
              <w:t>针对本项目的特点、难点和实际情况，是否有详细、完善、合理的安全保证措施，好得</w:t>
            </w:r>
            <w:r>
              <w:rPr>
                <w:rFonts w:ascii="宋体" w:hAnsi="宋体" w:cs="宋体" w:hint="eastAsia"/>
                <w:sz w:val="24"/>
              </w:rPr>
              <w:t>3</w:t>
            </w:r>
            <w:r>
              <w:rPr>
                <w:rFonts w:ascii="宋体" w:hAnsi="宋体" w:cs="宋体"/>
                <w:sz w:val="24"/>
              </w:rPr>
              <w:t>分，较好得2分，一般得0-1分。</w:t>
            </w:r>
          </w:p>
        </w:tc>
      </w:tr>
      <w:tr w:rsidR="00060B43" w:rsidTr="00837B76">
        <w:trPr>
          <w:trHeight w:val="2096"/>
          <w:jc w:val="center"/>
          <w:trPrChange w:id="22" w:author="重庆机场建设文书" w:date="2020-09-23T15:44:00Z">
            <w:trPr>
              <w:trHeight w:val="2557"/>
              <w:jc w:val="center"/>
            </w:trPr>
          </w:trPrChange>
        </w:trPr>
        <w:tc>
          <w:tcPr>
            <w:tcW w:w="817" w:type="dxa"/>
            <w:tcBorders>
              <w:top w:val="single" w:sz="4" w:space="0" w:color="auto"/>
              <w:bottom w:val="single" w:sz="4" w:space="0" w:color="auto"/>
              <w:right w:val="single" w:sz="4" w:space="0" w:color="auto"/>
            </w:tcBorders>
            <w:vAlign w:val="center"/>
            <w:tcPrChange w:id="23" w:author="重庆机场建设文书" w:date="2020-09-23T15:44:00Z">
              <w:tcPr>
                <w:tcW w:w="1589" w:type="dxa"/>
                <w:tcBorders>
                  <w:top w:val="single" w:sz="4" w:space="0" w:color="auto"/>
                  <w:bottom w:val="single" w:sz="4" w:space="0" w:color="auto"/>
                  <w:right w:val="single" w:sz="4" w:space="0" w:color="auto"/>
                </w:tcBorders>
                <w:vAlign w:val="center"/>
              </w:tcPr>
            </w:tcPrChange>
          </w:tcPr>
          <w:p w:rsidR="00060B43" w:rsidRDefault="00A1425E">
            <w:pPr>
              <w:spacing w:line="400" w:lineRule="exact"/>
              <w:jc w:val="left"/>
              <w:rPr>
                <w:rFonts w:ascii="宋体" w:hAnsi="宋体" w:cs="宋体"/>
                <w:sz w:val="24"/>
              </w:rPr>
            </w:pPr>
            <w:r>
              <w:rPr>
                <w:rFonts w:ascii="宋体" w:hAnsi="宋体" w:cs="宋体"/>
                <w:sz w:val="24"/>
              </w:rPr>
              <w:t>4.3</w:t>
            </w:r>
          </w:p>
        </w:tc>
        <w:tc>
          <w:tcPr>
            <w:tcW w:w="2126" w:type="dxa"/>
            <w:tcBorders>
              <w:top w:val="single" w:sz="4" w:space="0" w:color="auto"/>
              <w:bottom w:val="single" w:sz="4" w:space="0" w:color="auto"/>
              <w:right w:val="single" w:sz="4" w:space="0" w:color="auto"/>
            </w:tcBorders>
            <w:vAlign w:val="center"/>
            <w:tcPrChange w:id="24" w:author="重庆机场建设文书" w:date="2020-09-23T15:44:00Z">
              <w:tcPr>
                <w:tcW w:w="2276" w:type="dxa"/>
                <w:tcBorders>
                  <w:top w:val="single" w:sz="4" w:space="0" w:color="auto"/>
                  <w:bottom w:val="single" w:sz="4" w:space="0" w:color="auto"/>
                  <w:right w:val="single" w:sz="4" w:space="0" w:color="auto"/>
                </w:tcBorders>
                <w:vAlign w:val="center"/>
              </w:tcPr>
            </w:tcPrChange>
          </w:tcPr>
          <w:p w:rsidR="00060B43" w:rsidRDefault="00A1425E">
            <w:pPr>
              <w:spacing w:line="400" w:lineRule="exact"/>
              <w:jc w:val="left"/>
              <w:rPr>
                <w:rFonts w:ascii="宋体" w:hAnsi="宋体" w:cs="宋体"/>
                <w:sz w:val="24"/>
              </w:rPr>
            </w:pPr>
            <w:r>
              <w:rPr>
                <w:rFonts w:ascii="宋体" w:hAnsi="宋体" w:cs="宋体"/>
                <w:sz w:val="24"/>
              </w:rPr>
              <w:t>投标报价（</w:t>
            </w:r>
            <w:r>
              <w:rPr>
                <w:rFonts w:ascii="宋体" w:hAnsi="宋体" w:cs="宋体" w:hint="eastAsia"/>
                <w:sz w:val="24"/>
              </w:rPr>
              <w:t>B</w:t>
            </w:r>
            <w:r>
              <w:rPr>
                <w:rFonts w:ascii="宋体" w:hAnsi="宋体" w:cs="宋体"/>
                <w:sz w:val="24"/>
              </w:rPr>
              <w:t>）</w:t>
            </w:r>
          </w:p>
        </w:tc>
        <w:tc>
          <w:tcPr>
            <w:tcW w:w="6602" w:type="dxa"/>
            <w:tcBorders>
              <w:top w:val="single" w:sz="4" w:space="0" w:color="auto"/>
              <w:left w:val="single" w:sz="4" w:space="0" w:color="auto"/>
              <w:bottom w:val="single" w:sz="4" w:space="0" w:color="auto"/>
              <w:right w:val="single" w:sz="4" w:space="0" w:color="auto"/>
            </w:tcBorders>
            <w:vAlign w:val="bottom"/>
            <w:tcPrChange w:id="25" w:author="重庆机场建设文书" w:date="2020-09-23T15:44:00Z">
              <w:tcPr>
                <w:tcW w:w="6355" w:type="dxa"/>
                <w:tcBorders>
                  <w:top w:val="single" w:sz="4" w:space="0" w:color="auto"/>
                  <w:left w:val="single" w:sz="4" w:space="0" w:color="auto"/>
                  <w:bottom w:val="single" w:sz="4" w:space="0" w:color="auto"/>
                  <w:right w:val="single" w:sz="4" w:space="0" w:color="auto"/>
                </w:tcBorders>
                <w:vAlign w:val="bottom"/>
              </w:tcPr>
            </w:tcPrChange>
          </w:tcPr>
          <w:p w:rsidR="00060B43" w:rsidRDefault="00A1425E">
            <w:pPr>
              <w:spacing w:line="400" w:lineRule="exact"/>
              <w:jc w:val="left"/>
              <w:rPr>
                <w:rFonts w:ascii="宋体" w:hAnsi="宋体" w:cs="宋体"/>
                <w:sz w:val="24"/>
              </w:rPr>
            </w:pPr>
            <w:r>
              <w:rPr>
                <w:rFonts w:ascii="宋体" w:hAnsi="宋体" w:cs="宋体"/>
                <w:sz w:val="24"/>
              </w:rPr>
              <w:t>该项分值为</w:t>
            </w:r>
            <w:r>
              <w:rPr>
                <w:rFonts w:ascii="宋体" w:hAnsi="宋体" w:cs="宋体" w:hint="eastAsia"/>
                <w:sz w:val="24"/>
              </w:rPr>
              <w:t>90</w:t>
            </w:r>
            <w:r>
              <w:rPr>
                <w:rFonts w:ascii="宋体" w:hAnsi="宋体" w:cs="宋体"/>
                <w:sz w:val="24"/>
              </w:rPr>
              <w:t>分。</w:t>
            </w:r>
          </w:p>
          <w:p w:rsidR="00060B43" w:rsidRDefault="00A1425E">
            <w:pPr>
              <w:spacing w:line="400" w:lineRule="exact"/>
              <w:jc w:val="left"/>
              <w:rPr>
                <w:rFonts w:ascii="宋体" w:hAnsi="宋体" w:cs="宋体"/>
                <w:sz w:val="24"/>
              </w:rPr>
            </w:pPr>
            <w:r>
              <w:rPr>
                <w:rFonts w:ascii="宋体" w:hAnsi="宋体" w:cs="宋体"/>
                <w:sz w:val="24"/>
              </w:rPr>
              <w:t>投标人的投标报价与评标基准价相比，相同得90分，每增加1%扣1分，每减少1%扣0.5分，扣完为止.</w:t>
            </w:r>
            <w:r>
              <w:rPr>
                <w:rFonts w:ascii="宋体" w:hAnsi="宋体" w:cs="宋体" w:hint="eastAsia"/>
                <w:sz w:val="24"/>
              </w:rPr>
              <w:t>（不足1%按照1%计算）</w:t>
            </w:r>
          </w:p>
          <w:p w:rsidR="00060B43" w:rsidRDefault="00A1425E">
            <w:pPr>
              <w:spacing w:line="400" w:lineRule="exact"/>
              <w:jc w:val="left"/>
              <w:rPr>
                <w:rFonts w:ascii="宋体" w:hAnsi="宋体" w:cs="宋体"/>
                <w:sz w:val="24"/>
              </w:rPr>
            </w:pPr>
            <w:r>
              <w:rPr>
                <w:rFonts w:ascii="宋体" w:hAnsi="宋体" w:cs="宋体"/>
                <w:sz w:val="24"/>
              </w:rPr>
              <w:t>按插入法计算得分，以上计算取小数点后两位，第三位四舍五入。</w:t>
            </w:r>
          </w:p>
        </w:tc>
      </w:tr>
      <w:tr w:rsidR="00060B43" w:rsidTr="00A1425E">
        <w:trPr>
          <w:trHeight w:val="445"/>
          <w:jc w:val="center"/>
          <w:trPrChange w:id="26" w:author="重庆机场建设文书" w:date="2020-09-23T15:33:00Z">
            <w:trPr>
              <w:trHeight w:val="445"/>
              <w:jc w:val="center"/>
            </w:trPr>
          </w:trPrChange>
        </w:trPr>
        <w:tc>
          <w:tcPr>
            <w:tcW w:w="817" w:type="dxa"/>
            <w:tcBorders>
              <w:top w:val="single" w:sz="4" w:space="0" w:color="auto"/>
              <w:bottom w:val="single" w:sz="4" w:space="0" w:color="auto"/>
              <w:right w:val="single" w:sz="4" w:space="0" w:color="auto"/>
            </w:tcBorders>
            <w:vAlign w:val="center"/>
            <w:tcPrChange w:id="27" w:author="重庆机场建设文书" w:date="2020-09-23T15:33:00Z">
              <w:tcPr>
                <w:tcW w:w="1589" w:type="dxa"/>
                <w:tcBorders>
                  <w:top w:val="single" w:sz="4" w:space="0" w:color="auto"/>
                  <w:bottom w:val="single" w:sz="4" w:space="0" w:color="auto"/>
                  <w:right w:val="single" w:sz="4" w:space="0" w:color="auto"/>
                </w:tcBorders>
                <w:vAlign w:val="center"/>
              </w:tcPr>
            </w:tcPrChange>
          </w:tcPr>
          <w:p w:rsidR="00060B43" w:rsidRDefault="00A1425E">
            <w:pPr>
              <w:spacing w:line="400" w:lineRule="exact"/>
              <w:jc w:val="left"/>
              <w:rPr>
                <w:rFonts w:ascii="宋体" w:hAnsi="宋体" w:cs="宋体"/>
                <w:sz w:val="24"/>
              </w:rPr>
            </w:pPr>
            <w:r>
              <w:rPr>
                <w:rFonts w:ascii="宋体" w:hAnsi="宋体" w:cs="宋体" w:hint="eastAsia"/>
                <w:sz w:val="24"/>
              </w:rPr>
              <w:t>5</w:t>
            </w:r>
          </w:p>
        </w:tc>
        <w:tc>
          <w:tcPr>
            <w:tcW w:w="2126" w:type="dxa"/>
            <w:tcBorders>
              <w:top w:val="single" w:sz="4" w:space="0" w:color="auto"/>
              <w:bottom w:val="single" w:sz="4" w:space="0" w:color="auto"/>
              <w:right w:val="single" w:sz="4" w:space="0" w:color="auto"/>
            </w:tcBorders>
            <w:vAlign w:val="center"/>
            <w:tcPrChange w:id="28" w:author="重庆机场建设文书" w:date="2020-09-23T15:33:00Z">
              <w:tcPr>
                <w:tcW w:w="2276" w:type="dxa"/>
                <w:tcBorders>
                  <w:top w:val="single" w:sz="4" w:space="0" w:color="auto"/>
                  <w:bottom w:val="single" w:sz="4" w:space="0" w:color="auto"/>
                  <w:right w:val="single" w:sz="4" w:space="0" w:color="auto"/>
                </w:tcBorders>
                <w:vAlign w:val="center"/>
              </w:tcPr>
            </w:tcPrChange>
          </w:tcPr>
          <w:p w:rsidR="00060B43" w:rsidRDefault="00A1425E">
            <w:pPr>
              <w:spacing w:line="400" w:lineRule="exact"/>
              <w:jc w:val="left"/>
              <w:rPr>
                <w:rFonts w:ascii="宋体" w:hAnsi="宋体" w:cs="宋体"/>
                <w:sz w:val="24"/>
              </w:rPr>
            </w:pPr>
            <w:r>
              <w:rPr>
                <w:rFonts w:ascii="宋体" w:hAnsi="宋体" w:cs="宋体" w:hint="eastAsia"/>
                <w:sz w:val="24"/>
              </w:rPr>
              <w:t>投标人得分</w:t>
            </w:r>
          </w:p>
        </w:tc>
        <w:tc>
          <w:tcPr>
            <w:tcW w:w="6602" w:type="dxa"/>
            <w:tcBorders>
              <w:top w:val="single" w:sz="4" w:space="0" w:color="auto"/>
              <w:left w:val="single" w:sz="4" w:space="0" w:color="auto"/>
              <w:bottom w:val="single" w:sz="4" w:space="0" w:color="auto"/>
              <w:right w:val="single" w:sz="4" w:space="0" w:color="auto"/>
            </w:tcBorders>
            <w:vAlign w:val="center"/>
            <w:tcPrChange w:id="29" w:author="重庆机场建设文书" w:date="2020-09-23T15:33:00Z">
              <w:tcPr>
                <w:tcW w:w="6355" w:type="dxa"/>
                <w:tcBorders>
                  <w:top w:val="single" w:sz="4" w:space="0" w:color="auto"/>
                  <w:left w:val="single" w:sz="4" w:space="0" w:color="auto"/>
                  <w:bottom w:val="single" w:sz="4" w:space="0" w:color="auto"/>
                  <w:right w:val="single" w:sz="4" w:space="0" w:color="auto"/>
                </w:tcBorders>
                <w:vAlign w:val="center"/>
              </w:tcPr>
            </w:tcPrChange>
          </w:tcPr>
          <w:p w:rsidR="00060B43" w:rsidRDefault="00A1425E">
            <w:pPr>
              <w:spacing w:line="400" w:lineRule="exact"/>
              <w:jc w:val="left"/>
              <w:rPr>
                <w:rFonts w:ascii="宋体" w:hAnsi="宋体" w:cs="宋体"/>
                <w:sz w:val="24"/>
              </w:rPr>
            </w:pPr>
            <w:r>
              <w:rPr>
                <w:rFonts w:ascii="宋体" w:hAnsi="宋体" w:cs="宋体" w:hint="eastAsia"/>
                <w:sz w:val="24"/>
              </w:rPr>
              <w:t>投标人得分=A+B</w:t>
            </w:r>
          </w:p>
        </w:tc>
      </w:tr>
    </w:tbl>
    <w:p w:rsidR="00060B43" w:rsidRDefault="00A1425E">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060B43" w:rsidRDefault="00A1425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比选文件及相关资料于2020</w:t>
      </w:r>
      <w:del w:id="30" w:author="重庆机场建设文书" w:date="2020-09-23T15:33:00Z">
        <w:r w:rsidDel="00A1425E">
          <w:rPr>
            <w:rFonts w:ascii="仿宋" w:eastAsia="仿宋" w:hAnsi="仿宋" w:hint="eastAsia"/>
            <w:sz w:val="28"/>
            <w:szCs w:val="28"/>
          </w:rPr>
          <w:delText>年</w:delText>
        </w:r>
        <w:r w:rsidDel="00A1425E">
          <w:rPr>
            <w:rFonts w:ascii="仿宋" w:eastAsia="仿宋" w:hAnsi="仿宋" w:hint="eastAsia"/>
            <w:sz w:val="28"/>
            <w:szCs w:val="28"/>
            <w:u w:val="single"/>
          </w:rPr>
          <w:delText xml:space="preserve">   </w:delText>
        </w:r>
      </w:del>
      <w:ins w:id="31" w:author="重庆机场建设文书" w:date="2020-09-23T15:33:00Z">
        <w:r>
          <w:rPr>
            <w:rFonts w:ascii="仿宋" w:eastAsia="仿宋" w:hAnsi="仿宋" w:hint="eastAsia"/>
            <w:sz w:val="28"/>
            <w:szCs w:val="28"/>
          </w:rPr>
          <w:t>年</w:t>
        </w:r>
        <w:r>
          <w:rPr>
            <w:rFonts w:ascii="仿宋" w:eastAsia="仿宋" w:hAnsi="仿宋"/>
            <w:sz w:val="28"/>
            <w:szCs w:val="28"/>
            <w:u w:val="single"/>
          </w:rPr>
          <w:t>9</w:t>
        </w:r>
      </w:ins>
      <w:del w:id="32" w:author="重庆机场建设文书" w:date="2020-09-23T15:34:00Z">
        <w:r w:rsidDel="00A1425E">
          <w:rPr>
            <w:rFonts w:ascii="仿宋" w:eastAsia="仿宋" w:hAnsi="仿宋" w:hint="eastAsia"/>
            <w:sz w:val="28"/>
            <w:szCs w:val="28"/>
          </w:rPr>
          <w:delText>月</w:delText>
        </w:r>
        <w:r w:rsidDel="00A1425E">
          <w:rPr>
            <w:rFonts w:ascii="仿宋" w:eastAsia="仿宋" w:hAnsi="仿宋" w:hint="eastAsia"/>
            <w:sz w:val="28"/>
            <w:szCs w:val="28"/>
            <w:u w:val="single"/>
          </w:rPr>
          <w:delText xml:space="preserve">   </w:delText>
        </w:r>
      </w:del>
      <w:ins w:id="33" w:author="重庆机场建设文书" w:date="2020-09-23T15:34:00Z">
        <w:r>
          <w:rPr>
            <w:rFonts w:ascii="仿宋" w:eastAsia="仿宋" w:hAnsi="仿宋" w:hint="eastAsia"/>
            <w:sz w:val="28"/>
            <w:szCs w:val="28"/>
          </w:rPr>
          <w:t>月</w:t>
        </w:r>
        <w:r>
          <w:rPr>
            <w:rFonts w:ascii="仿宋" w:eastAsia="仿宋" w:hAnsi="仿宋"/>
            <w:sz w:val="28"/>
            <w:szCs w:val="28"/>
            <w:u w:val="single"/>
          </w:rPr>
          <w:t>23</w:t>
        </w:r>
      </w:ins>
      <w:r>
        <w:rPr>
          <w:rFonts w:ascii="仿宋" w:eastAsia="仿宋" w:hAnsi="仿宋" w:hint="eastAsia"/>
          <w:sz w:val="28"/>
          <w:szCs w:val="28"/>
        </w:rPr>
        <w:t>日由重庆机场集团有限公司机场建设部在重庆机场集团官方网站发布。</w:t>
      </w:r>
    </w:p>
    <w:p w:rsidR="00060B43" w:rsidRDefault="00A1425E">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五、项目比选响应保证金及履约保证金</w:t>
      </w:r>
    </w:p>
    <w:p w:rsidR="00060B43" w:rsidRDefault="00A1425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 项目比选响应保证金：金额为人民币</w:t>
      </w:r>
      <w:r>
        <w:rPr>
          <w:rFonts w:ascii="方正仿宋_GBK" w:eastAsia="方正仿宋_GBK" w:hAnsi="方正仿宋_GBK" w:cs="方正仿宋_GBK" w:hint="eastAsia"/>
          <w:kern w:val="0"/>
          <w:sz w:val="28"/>
          <w:szCs w:val="28"/>
          <w:u w:val="single"/>
        </w:rPr>
        <w:t xml:space="preserve">  60000.00  </w:t>
      </w:r>
      <w:r>
        <w:rPr>
          <w:rFonts w:ascii="方正仿宋_GBK" w:eastAsia="方正仿宋_GBK" w:hAnsi="方正仿宋_GBK" w:cs="方正仿宋_GBK" w:hint="eastAsia"/>
          <w:color w:val="000000"/>
          <w:kern w:val="0"/>
          <w:sz w:val="28"/>
          <w:szCs w:val="28"/>
        </w:rPr>
        <w:t>元整。</w:t>
      </w:r>
    </w:p>
    <w:p w:rsidR="00060B43" w:rsidRDefault="00A1425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060B43" w:rsidRDefault="00A1425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060B43" w:rsidRDefault="00A1425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开户银行：建设银行渝北支行机场支行</w:t>
      </w:r>
    </w:p>
    <w:p w:rsidR="00060B43" w:rsidRDefault="00A1425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账号：5000 1083 8000 5000 0447</w:t>
      </w:r>
    </w:p>
    <w:p w:rsidR="00060B43" w:rsidRDefault="00A1425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注意：比选响应人递交比选响应文件时应出示采购人财务部开具的项目比选保证金收据原件，否则，采购人将拒收比选响应文件。</w:t>
      </w:r>
    </w:p>
    <w:p w:rsidR="00060B43" w:rsidRDefault="00A1425E">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5.1.2 提交时间：比选开始前</w:t>
      </w:r>
    </w:p>
    <w:p w:rsidR="00060B43" w:rsidRDefault="00A1425E">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060B43" w:rsidRDefault="00A1425E">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 履约保证金为暂定年合同总价</w:t>
      </w:r>
      <w:r>
        <w:rPr>
          <w:rFonts w:ascii="方正仿宋_GBK" w:eastAsia="方正仿宋_GBK" w:hAnsi="方正仿宋_GBK" w:cs="方正仿宋_GBK" w:hint="eastAsia"/>
          <w:color w:val="000000"/>
          <w:kern w:val="0"/>
          <w:sz w:val="28"/>
          <w:szCs w:val="28"/>
        </w:rPr>
        <w:t>款的10%，在收</w:t>
      </w:r>
      <w:r>
        <w:rPr>
          <w:rFonts w:ascii="方正仿宋_GBK" w:eastAsia="方正仿宋_GBK" w:hAnsi="方正仿宋_GBK" w:cs="方正仿宋_GBK" w:hint="eastAsia"/>
          <w:sz w:val="28"/>
          <w:szCs w:val="28"/>
        </w:rPr>
        <w:t>到成交通知书10日内缴纳，于履约结束后，一次性退还（不计利息）。</w:t>
      </w:r>
    </w:p>
    <w:p w:rsidR="00060B43" w:rsidRDefault="00A1425E">
      <w:pPr>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060B43" w:rsidRDefault="00A1425E">
      <w:pPr>
        <w:pStyle w:val="zjb"/>
        <w:snapToGrid w:val="0"/>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auto"/>
          <w:sz w:val="28"/>
          <w:szCs w:val="28"/>
        </w:rPr>
        <w:t>6.1按照实际修补量进行结算，每半年进行一次结算，业主</w:t>
      </w:r>
      <w:r>
        <w:rPr>
          <w:rFonts w:hint="eastAsia"/>
          <w:bCs/>
          <w:color w:val="auto"/>
          <w:sz w:val="28"/>
          <w:szCs w:val="28"/>
        </w:rPr>
        <w:t>验收合格后，</w:t>
      </w:r>
      <w:r>
        <w:rPr>
          <w:rFonts w:ascii="方正仿宋_GBK" w:eastAsia="方正仿宋_GBK" w:hAnsi="方正仿宋_GBK" w:cs="方正仿宋_GBK"/>
          <w:sz w:val="28"/>
          <w:szCs w:val="28"/>
        </w:rPr>
        <w:t>成交方</w:t>
      </w:r>
      <w:r>
        <w:rPr>
          <w:rFonts w:ascii="方正仿宋_GBK" w:eastAsia="方正仿宋_GBK" w:hAnsi="方正仿宋_GBK" w:cs="方正仿宋_GBK" w:hint="eastAsia"/>
          <w:sz w:val="28"/>
          <w:szCs w:val="28"/>
        </w:rPr>
        <w:t>向业主开具结算金额的增值税发票。业主在收到增值税发票后30个工作日内，向成交方支付结算金额的95％，剩余5％的余款在1年质量保证期届满且无问题后，30个工作日内无息支付。</w:t>
      </w:r>
    </w:p>
    <w:p w:rsidR="00060B43" w:rsidRDefault="00A1425E">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sz w:val="28"/>
          <w:szCs w:val="28"/>
        </w:rPr>
        <w:t>6.2支付方式为银行转账或开具银行承兑汇票。</w:t>
      </w:r>
    </w:p>
    <w:p w:rsidR="00060B43" w:rsidRDefault="00A1425E">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6.3若成交方开具增值税专用发票，则业主支付不含增值税合同金额和增值税额的总金额；若成交方开具增值税普通发票，则业主仅支付不含增值税合同金额。</w:t>
      </w:r>
    </w:p>
    <w:p w:rsidR="00060B43" w:rsidRDefault="00A1425E">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七、工期</w:t>
      </w:r>
    </w:p>
    <w:p w:rsidR="00060B43" w:rsidRDefault="00A1425E">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自合同签订起</w:t>
      </w:r>
      <w:r>
        <w:rPr>
          <w:rFonts w:ascii="方正仿宋_GBK" w:eastAsia="方正仿宋_GBK" w:hAnsi="方正仿宋_GBK" w:cs="方正仿宋_GBK" w:hint="eastAsia"/>
          <w:color w:val="000000"/>
          <w:kern w:val="0"/>
          <w:sz w:val="28"/>
          <w:szCs w:val="28"/>
          <w:u w:val="single"/>
        </w:rPr>
        <w:t xml:space="preserve">  3年  </w:t>
      </w:r>
      <w:r>
        <w:rPr>
          <w:rFonts w:ascii="方正仿宋_GBK" w:eastAsia="方正仿宋_GBK" w:hAnsi="方正仿宋_GBK" w:cs="方正仿宋_GBK" w:hint="eastAsia"/>
          <w:color w:val="000000"/>
          <w:kern w:val="0"/>
          <w:sz w:val="28"/>
          <w:szCs w:val="28"/>
        </w:rPr>
        <w:t>。</w:t>
      </w:r>
    </w:p>
    <w:p w:rsidR="00060B43" w:rsidRDefault="00A1425E">
      <w:pPr>
        <w:numPr>
          <w:ilvl w:val="0"/>
          <w:numId w:val="1"/>
        </w:num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lastRenderedPageBreak/>
        <w:t>质保期</w:t>
      </w:r>
    </w:p>
    <w:p w:rsidR="00060B43" w:rsidRDefault="00A1425E">
      <w:pPr>
        <w:snapToGrid w:val="0"/>
        <w:spacing w:line="336" w:lineRule="auto"/>
        <w:ind w:firstLine="48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质保期为</w:t>
      </w:r>
      <w:r>
        <w:rPr>
          <w:rFonts w:ascii="方正仿宋_GBK" w:eastAsia="方正仿宋_GBK" w:hAnsi="方正仿宋_GBK" w:cs="方正仿宋_GBK" w:hint="eastAsia"/>
          <w:color w:val="000000"/>
          <w:kern w:val="0"/>
          <w:sz w:val="28"/>
          <w:szCs w:val="28"/>
          <w:u w:val="single"/>
        </w:rPr>
        <w:t>1年</w:t>
      </w:r>
      <w:r>
        <w:rPr>
          <w:rFonts w:ascii="方正仿宋_GBK" w:eastAsia="方正仿宋_GBK" w:hAnsi="方正仿宋_GBK" w:cs="方正仿宋_GBK" w:hint="eastAsia"/>
          <w:color w:val="000000"/>
          <w:kern w:val="0"/>
          <w:sz w:val="28"/>
          <w:szCs w:val="28"/>
        </w:rPr>
        <w:t>，从业主组织验收合格之日后起算，在质保期内发生损坏等情况由成交方负责无偿修补，并保证在接到业主通知后，项目负责人应在24小时内到场，其他人员应在48小时内到场，修补所需的各类设备、机具、材料等也应到场，并保证修补质量满足附件1 工程质量标准及技术要求。若未及时响应，每次扣尾款的</w:t>
      </w:r>
      <w:r>
        <w:rPr>
          <w:rFonts w:ascii="方正仿宋_GBK" w:eastAsia="方正仿宋_GBK" w:hAnsi="方正仿宋_GBK" w:cs="方正仿宋_GBK" w:hint="eastAsia"/>
          <w:color w:val="000000"/>
          <w:kern w:val="0"/>
          <w:sz w:val="28"/>
          <w:szCs w:val="28"/>
          <w:u w:val="single"/>
        </w:rPr>
        <w:t xml:space="preserve"> 10 </w:t>
      </w:r>
      <w:r>
        <w:rPr>
          <w:rFonts w:ascii="方正仿宋_GBK" w:eastAsia="方正仿宋_GBK" w:hAnsi="方正仿宋_GBK" w:cs="方正仿宋_GBK" w:hint="eastAsia"/>
          <w:color w:val="000000"/>
          <w:kern w:val="0"/>
          <w:sz w:val="28"/>
          <w:szCs w:val="28"/>
        </w:rPr>
        <w:t>%。质保期内所发生的费用包含在合同总价中。质保期内因修补质量原因造成航空器损伤的，成交方还需承担相应赔偿责任。</w:t>
      </w:r>
    </w:p>
    <w:p w:rsidR="00060B43" w:rsidRDefault="00A1425E">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九、比选响应有效期</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90天（自比选响应人提交比选响应文件截止之日起计算）。注：比选响应有效期作比选响应有效期理解。</w:t>
      </w:r>
    </w:p>
    <w:p w:rsidR="00060B43" w:rsidRDefault="00A1425E">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十、比选响应</w:t>
      </w:r>
      <w:r>
        <w:rPr>
          <w:rFonts w:ascii="方正仿宋_GBK" w:eastAsia="方正仿宋_GBK" w:hAnsi="方正仿宋_GBK" w:cs="方正仿宋_GBK" w:hint="eastAsia"/>
          <w:b/>
          <w:color w:val="000000"/>
          <w:kern w:val="0"/>
          <w:sz w:val="28"/>
          <w:szCs w:val="28"/>
        </w:rPr>
        <w:t>文件的编制和提交</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函及声明（格式按第三章）。</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w:t>
      </w:r>
    </w:p>
    <w:p w:rsidR="00060B43" w:rsidRDefault="00A1425E">
      <w:pPr>
        <w:widowControl/>
        <w:adjustRightInd w:val="0"/>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lang w:val="zh-CN"/>
        </w:rPr>
        <w:t>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采购文件要求报出拟提供道面修补综合单价及总价等详细内容，</w:t>
      </w:r>
      <w:r>
        <w:rPr>
          <w:rFonts w:ascii="方正仿宋_GBK" w:eastAsia="方正仿宋_GBK" w:hAnsi="方正仿宋_GBK" w:cs="方正仿宋_GBK" w:hint="eastAsia"/>
          <w:sz w:val="28"/>
          <w:szCs w:val="28"/>
        </w:rPr>
        <w:t>报价汇总表中的价格为</w:t>
      </w:r>
      <w:r>
        <w:rPr>
          <w:rFonts w:ascii="方正仿宋_GBK" w:eastAsia="方正仿宋_GBK" w:hAnsi="方正仿宋_GBK" w:cs="方正仿宋_GBK" w:hint="eastAsia"/>
          <w:b/>
          <w:bCs/>
          <w:sz w:val="28"/>
          <w:szCs w:val="28"/>
        </w:rPr>
        <w:t>不含增值税金额</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color w:val="000000"/>
          <w:sz w:val="28"/>
          <w:szCs w:val="28"/>
          <w:lang w:val="zh-CN"/>
        </w:rPr>
        <w:t>各项报价应包括</w:t>
      </w:r>
      <w:r>
        <w:rPr>
          <w:rFonts w:ascii="方正仿宋_GBK" w:eastAsia="方正仿宋_GBK" w:hAnsi="方正仿宋_GBK" w:cs="方正仿宋_GBK" w:hint="eastAsia"/>
          <w:sz w:val="28"/>
          <w:szCs w:val="28"/>
        </w:rPr>
        <w:t>设备、劳务、管理、材料、包装、检验、培训、运输、维护、验收、保险、利润、现场条件、政策性文件规定、合同包含的所有风险和责任等所</w:t>
      </w:r>
      <w:r>
        <w:rPr>
          <w:rFonts w:ascii="方正仿宋_GBK" w:eastAsia="方正仿宋_GBK" w:hAnsi="方正仿宋_GBK" w:cs="方正仿宋_GBK" w:hint="eastAsia"/>
          <w:sz w:val="28"/>
          <w:szCs w:val="28"/>
        </w:rPr>
        <w:lastRenderedPageBreak/>
        <w:t>有相关因素在内的与完成本项目服务有关的所有费用，并考虑可能存在的少量基层的处理。</w:t>
      </w:r>
    </w:p>
    <w:p w:rsidR="00060B43" w:rsidRDefault="00A1425E">
      <w:pPr>
        <w:widowControl/>
        <w:adjustRightInd w:val="0"/>
        <w:ind w:firstLineChars="200" w:firstLine="560"/>
        <w:jc w:val="left"/>
        <w:rPr>
          <w:lang w:val="zh-CN"/>
        </w:rPr>
      </w:pPr>
      <w:r>
        <w:rPr>
          <w:rFonts w:ascii="方正仿宋_GBK" w:eastAsia="方正仿宋_GBK" w:hAnsi="方正仿宋_GBK" w:cs="方正仿宋_GBK" w:hint="eastAsia"/>
          <w:color w:val="000000"/>
          <w:sz w:val="28"/>
          <w:szCs w:val="28"/>
        </w:rPr>
        <w:t>10.2.4 技术部分。</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（一）应满足附件1 工程质量标准及技术要求的要求（人员要求、设备要求及材料要求需单独响应，详见附件5）；</w:t>
      </w:r>
    </w:p>
    <w:p w:rsidR="00060B43" w:rsidRDefault="00A1425E">
      <w:pPr>
        <w:autoSpaceDE w:val="0"/>
        <w:autoSpaceDN w:val="0"/>
        <w:adjustRightInd w:val="0"/>
        <w:spacing w:line="360" w:lineRule="auto"/>
        <w:ind w:firstLineChars="225" w:firstLine="630"/>
        <w:rPr>
          <w:ins w:id="34" w:author="重庆机场建设文书" w:date="2020-09-23T15:45:00Z"/>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（二）应包括</w:t>
      </w:r>
      <w:r>
        <w:rPr>
          <w:rFonts w:ascii="方正仿宋_GBK" w:eastAsia="方正仿宋_GBK" w:hAnsi="方正仿宋_GBK" w:cs="方正仿宋_GBK" w:hint="eastAsia"/>
          <w:sz w:val="28"/>
          <w:szCs w:val="28"/>
        </w:rPr>
        <w:t>技术方案、质量控制、安全保证。</w:t>
      </w:r>
    </w:p>
    <w:p w:rsidR="00837B76" w:rsidRPr="00837B76" w:rsidRDefault="00837B76" w:rsidP="00837B76">
      <w:pPr>
        <w:pStyle w:val="3"/>
        <w:rPr>
          <w:rFonts w:ascii="方正仿宋_GBK" w:eastAsia="方正仿宋_GBK" w:hAnsi="方正仿宋_GBK" w:cs="方正仿宋_GBK" w:hint="eastAsia"/>
          <w:b w:val="0"/>
          <w:bCs w:val="0"/>
          <w:color w:val="000000"/>
          <w:sz w:val="28"/>
          <w:szCs w:val="28"/>
          <w:rPrChange w:id="35" w:author="重庆机场建设文书" w:date="2020-09-23T15:45:00Z">
            <w:rPr>
              <w:rFonts w:ascii="方正仿宋_GBK" w:eastAsia="方正仿宋_GBK" w:hAnsi="方正仿宋_GBK" w:cs="方正仿宋_GBK"/>
              <w:sz w:val="28"/>
              <w:szCs w:val="28"/>
            </w:rPr>
          </w:rPrChange>
        </w:rPr>
        <w:pPrChange w:id="36" w:author="重庆机场建设文书" w:date="2020-09-23T15:45:00Z">
          <w:pPr>
            <w:autoSpaceDE w:val="0"/>
            <w:autoSpaceDN w:val="0"/>
            <w:adjustRightInd w:val="0"/>
            <w:spacing w:line="360" w:lineRule="auto"/>
            <w:ind w:firstLineChars="225" w:firstLine="473"/>
          </w:pPr>
        </w:pPrChange>
      </w:pPr>
      <w:ins w:id="37" w:author="重庆机场建设文书" w:date="2020-09-23T15:45:00Z">
        <w:r>
          <w:rPr>
            <w:rFonts w:hint="eastAsia"/>
          </w:rPr>
          <w:t xml:space="preserve">     </w:t>
        </w:r>
        <w:r w:rsidRPr="00837B76">
          <w:rPr>
            <w:rFonts w:ascii="方正仿宋_GBK" w:eastAsia="方正仿宋_GBK" w:hAnsi="方正仿宋_GBK" w:cs="方正仿宋_GBK" w:hint="eastAsia"/>
            <w:b w:val="0"/>
            <w:bCs w:val="0"/>
            <w:color w:val="000000"/>
            <w:sz w:val="28"/>
            <w:szCs w:val="28"/>
            <w:rPrChange w:id="38" w:author="重庆机场建设文书" w:date="2020-09-23T15:45:00Z">
              <w:rPr>
                <w:rFonts w:hint="eastAsia"/>
              </w:rPr>
            </w:rPrChange>
          </w:rPr>
          <w:t xml:space="preserve"> 10.2.5</w:t>
        </w:r>
        <w:r w:rsidRPr="00837B76">
          <w:rPr>
            <w:rFonts w:ascii="方正仿宋_GBK" w:eastAsia="方正仿宋_GBK" w:hAnsi="方正仿宋_GBK" w:cs="方正仿宋_GBK" w:hint="eastAsia"/>
            <w:b w:val="0"/>
            <w:bCs w:val="0"/>
            <w:color w:val="000000"/>
            <w:sz w:val="28"/>
            <w:szCs w:val="28"/>
            <w:rPrChange w:id="39" w:author="重庆机场建设文书" w:date="2020-09-23T15:45:00Z">
              <w:rPr>
                <w:rFonts w:hint="eastAsia"/>
              </w:rPr>
            </w:rPrChange>
          </w:rPr>
          <w:t>商务</w:t>
        </w:r>
        <w:r w:rsidRPr="00837B76">
          <w:rPr>
            <w:rFonts w:ascii="方正仿宋_GBK" w:eastAsia="方正仿宋_GBK" w:hAnsi="方正仿宋_GBK" w:cs="方正仿宋_GBK"/>
            <w:b w:val="0"/>
            <w:bCs w:val="0"/>
            <w:color w:val="000000"/>
            <w:sz w:val="28"/>
            <w:szCs w:val="28"/>
            <w:rPrChange w:id="40" w:author="重庆机场建设文书" w:date="2020-09-23T15:45:00Z">
              <w:rPr/>
            </w:rPrChange>
          </w:rPr>
          <w:t>部分：类似业绩</w:t>
        </w:r>
      </w:ins>
      <w:ins w:id="41" w:author="重庆机场建设文书" w:date="2020-09-23T15:46:00Z">
        <w:r>
          <w:rPr>
            <w:rFonts w:ascii="方正仿宋_GBK" w:eastAsia="方正仿宋_GBK" w:hAnsi="方正仿宋_GBK" w:cs="方正仿宋_GBK" w:hint="eastAsia"/>
            <w:b w:val="0"/>
            <w:bCs w:val="0"/>
            <w:color w:val="000000"/>
            <w:sz w:val="28"/>
            <w:szCs w:val="28"/>
          </w:rPr>
          <w:t>。</w:t>
        </w:r>
      </w:ins>
      <w:bookmarkStart w:id="42" w:name="_GoBack"/>
      <w:bookmarkEnd w:id="42"/>
    </w:p>
    <w:p w:rsidR="00060B43" w:rsidDel="00A1425E" w:rsidRDefault="00A1425E">
      <w:pPr>
        <w:autoSpaceDE w:val="0"/>
        <w:autoSpaceDN w:val="0"/>
        <w:adjustRightInd w:val="0"/>
        <w:spacing w:line="360" w:lineRule="auto"/>
        <w:ind w:firstLineChars="225" w:firstLine="630"/>
        <w:rPr>
          <w:del w:id="43" w:author="重庆机场建设文书" w:date="2020-09-23T15:39:00Z"/>
          <w:rFonts w:ascii="方正仿宋_GBK" w:eastAsia="方正仿宋_GBK" w:hAnsi="方正仿宋_GBK" w:cs="方正仿宋_GBK"/>
          <w:color w:val="000000"/>
          <w:sz w:val="28"/>
          <w:szCs w:val="28"/>
          <w:lang w:val="zh-CN"/>
        </w:rPr>
      </w:pPr>
      <w:del w:id="44" w:author="重庆机场建设文书" w:date="2020-09-23T15:39:00Z">
        <w:r w:rsidDel="00A1425E">
          <w:rPr>
            <w:rFonts w:ascii="方正仿宋_GBK" w:eastAsia="方正仿宋_GBK" w:hAnsi="方正仿宋_GBK" w:cs="方正仿宋_GBK" w:hint="eastAsia"/>
            <w:color w:val="000000"/>
            <w:sz w:val="28"/>
            <w:szCs w:val="28"/>
          </w:rPr>
          <w:delText>10</w:delText>
        </w:r>
        <w:r w:rsidDel="00A1425E">
          <w:rPr>
            <w:rFonts w:ascii="方正仿宋_GBK" w:eastAsia="方正仿宋_GBK" w:hAnsi="方正仿宋_GBK" w:cs="方正仿宋_GBK" w:hint="eastAsia"/>
            <w:color w:val="000000"/>
            <w:sz w:val="28"/>
            <w:szCs w:val="28"/>
            <w:lang w:val="zh-CN"/>
          </w:rPr>
          <w:delText>.2.5</w:delText>
        </w:r>
        <w:r w:rsidDel="00A1425E">
          <w:rPr>
            <w:rFonts w:ascii="方正仿宋_GBK" w:eastAsia="方正仿宋_GBK" w:hAnsi="方正仿宋_GBK" w:cs="方正仿宋_GBK" w:hint="eastAsia"/>
            <w:color w:val="000000"/>
            <w:sz w:val="28"/>
            <w:szCs w:val="28"/>
          </w:rPr>
          <w:delText xml:space="preserve"> </w:delText>
        </w:r>
        <w:r w:rsidDel="00A1425E">
          <w:rPr>
            <w:rFonts w:ascii="方正仿宋_GBK" w:eastAsia="方正仿宋_GBK" w:hAnsi="方正仿宋_GBK" w:cs="方正仿宋_GBK" w:hint="eastAsia"/>
            <w:color w:val="000000"/>
            <w:sz w:val="28"/>
            <w:szCs w:val="28"/>
            <w:lang w:val="zh-CN"/>
          </w:rPr>
          <w:delText>商务部分。</w:delText>
        </w:r>
      </w:del>
    </w:p>
    <w:p w:rsidR="00060B43" w:rsidDel="00A1425E" w:rsidRDefault="00A1425E">
      <w:pPr>
        <w:autoSpaceDE w:val="0"/>
        <w:autoSpaceDN w:val="0"/>
        <w:adjustRightInd w:val="0"/>
        <w:spacing w:line="360" w:lineRule="auto"/>
        <w:ind w:firstLineChars="225" w:firstLine="630"/>
        <w:rPr>
          <w:del w:id="45" w:author="重庆机场建设文书" w:date="2020-09-23T15:39:00Z"/>
          <w:rFonts w:ascii="方正仿宋_GBK" w:eastAsia="方正仿宋_GBK" w:hAnsi="方正仿宋_GBK" w:cs="方正仿宋_GBK"/>
          <w:color w:val="000000"/>
          <w:sz w:val="28"/>
          <w:szCs w:val="28"/>
          <w:lang w:val="zh-CN"/>
        </w:rPr>
      </w:pPr>
      <w:del w:id="46" w:author="重庆机场建设文书" w:date="2020-09-23T15:39:00Z">
        <w:r w:rsidDel="00A1425E">
          <w:rPr>
            <w:rFonts w:ascii="方正仿宋_GBK" w:eastAsia="方正仿宋_GBK" w:hAnsi="方正仿宋_GBK" w:cs="方正仿宋_GBK" w:hint="eastAsia"/>
            <w:color w:val="000000"/>
            <w:sz w:val="28"/>
            <w:szCs w:val="28"/>
          </w:rPr>
          <w:delText>类似业绩</w:delText>
        </w:r>
        <w:r w:rsidDel="00A1425E">
          <w:rPr>
            <w:rFonts w:ascii="方正仿宋_GBK" w:eastAsia="方正仿宋_GBK" w:hAnsi="方正仿宋_GBK" w:cs="方正仿宋_GBK" w:hint="eastAsia"/>
            <w:color w:val="000000"/>
            <w:sz w:val="28"/>
            <w:szCs w:val="28"/>
            <w:lang w:val="zh-CN"/>
          </w:rPr>
          <w:delText>。</w:delText>
        </w:r>
      </w:del>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del w:id="47" w:author="重庆机场建设文书" w:date="2020-09-23T15:39:00Z">
        <w:r w:rsidDel="00A1425E">
          <w:rPr>
            <w:rFonts w:ascii="方正仿宋_GBK" w:eastAsia="方正仿宋_GBK" w:hAnsi="方正仿宋_GBK" w:cs="方正仿宋_GBK" w:hint="eastAsia"/>
            <w:color w:val="000000"/>
            <w:sz w:val="28"/>
            <w:szCs w:val="28"/>
            <w:lang w:val="zh-CN"/>
          </w:rPr>
          <w:delText>6</w:delText>
        </w:r>
        <w:r w:rsidDel="00A1425E">
          <w:rPr>
            <w:rFonts w:ascii="方正仿宋_GBK" w:eastAsia="方正仿宋_GBK" w:hAnsi="方正仿宋_GBK" w:cs="方正仿宋_GBK" w:hint="eastAsia"/>
            <w:color w:val="000000"/>
            <w:sz w:val="28"/>
            <w:szCs w:val="28"/>
          </w:rPr>
          <w:delText xml:space="preserve"> </w:delText>
        </w:r>
      </w:del>
      <w:ins w:id="48" w:author="重庆机场建设文书" w:date="2020-09-23T15:45:00Z">
        <w:r w:rsidR="00837B76">
          <w:rPr>
            <w:rFonts w:ascii="方正仿宋_GBK" w:eastAsia="方正仿宋_GBK" w:hAnsi="方正仿宋_GBK" w:cs="方正仿宋_GBK"/>
            <w:color w:val="000000"/>
            <w:sz w:val="28"/>
            <w:szCs w:val="28"/>
            <w:lang w:val="zh-CN"/>
          </w:rPr>
          <w:t>6</w:t>
        </w:r>
      </w:ins>
      <w:ins w:id="49" w:author="重庆机场建设文书" w:date="2020-09-23T15:39:00Z">
        <w:r>
          <w:rPr>
            <w:rFonts w:ascii="方正仿宋_GBK" w:eastAsia="方正仿宋_GBK" w:hAnsi="方正仿宋_GBK" w:cs="方正仿宋_GBK" w:hint="eastAsia"/>
            <w:color w:val="000000"/>
            <w:sz w:val="28"/>
            <w:szCs w:val="28"/>
          </w:rPr>
          <w:t xml:space="preserve"> </w:t>
        </w:r>
      </w:ins>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hint="eastAsia"/>
          <w:b/>
          <w:bCs/>
          <w:color w:val="000000"/>
          <w:sz w:val="28"/>
          <w:szCs w:val="28"/>
          <w:u w:val="single"/>
        </w:rPr>
        <w:t>3</w:t>
      </w:r>
      <w:r>
        <w:rPr>
          <w:rFonts w:ascii="方正仿宋_GBK" w:eastAsia="方正仿宋_GBK" w:hAnsi="方正仿宋_GBK" w:cs="方正仿宋_GBK" w:hint="eastAsia"/>
          <w:b/>
          <w:bCs/>
          <w:color w:val="000000"/>
          <w:sz w:val="28"/>
          <w:szCs w:val="28"/>
          <w:u w:val="single"/>
          <w:lang w:val="zh-CN"/>
        </w:rPr>
        <w:t>份，其中正本1份，副本</w:t>
      </w:r>
      <w:r>
        <w:rPr>
          <w:rFonts w:ascii="方正仿宋_GBK" w:eastAsia="方正仿宋_GBK" w:hAnsi="方正仿宋_GBK" w:cs="方正仿宋_GBK" w:hint="eastAsia"/>
          <w:b/>
          <w:bCs/>
          <w:color w:val="000000"/>
          <w:sz w:val="28"/>
          <w:szCs w:val="28"/>
          <w:u w:val="single"/>
        </w:rPr>
        <w:t>2</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060B43" w:rsidRDefault="00A1425E">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 xml:space="preserve">11.1 </w:t>
      </w:r>
      <w:r>
        <w:rPr>
          <w:rFonts w:ascii="方正仿宋_GBK" w:eastAsia="方正仿宋_GBK" w:hAnsi="方正仿宋_GBK" w:cs="方正仿宋_GBK" w:hint="eastAsia"/>
          <w:color w:val="000000"/>
          <w:sz w:val="28"/>
          <w:szCs w:val="28"/>
          <w:lang w:val="zh-CN"/>
        </w:rPr>
        <w:t>未按照规定交纳比选保证金的；</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 xml:space="preserve">11.2 </w:t>
      </w:r>
      <w:r>
        <w:rPr>
          <w:rFonts w:ascii="方正仿宋_GBK" w:eastAsia="方正仿宋_GBK" w:hAnsi="方正仿宋_GBK" w:cs="方正仿宋_GBK" w:hint="eastAsia"/>
          <w:color w:val="000000"/>
          <w:sz w:val="28"/>
          <w:szCs w:val="28"/>
          <w:lang w:val="zh-CN"/>
        </w:rPr>
        <w:t>比选响应文件散装或者活页装订的；</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 xml:space="preserve">11.3 </w:t>
      </w:r>
      <w:r>
        <w:rPr>
          <w:rFonts w:ascii="方正仿宋_GBK" w:eastAsia="方正仿宋_GBK" w:hAnsi="方正仿宋_GBK" w:cs="方正仿宋_GBK" w:hint="eastAsia"/>
          <w:color w:val="000000"/>
          <w:sz w:val="28"/>
          <w:szCs w:val="28"/>
          <w:lang w:val="zh-CN"/>
        </w:rPr>
        <w:t>资质不符或超出经营范围比选的；</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 xml:space="preserve">11.4 </w:t>
      </w:r>
      <w:r>
        <w:rPr>
          <w:rFonts w:ascii="方正仿宋_GBK" w:eastAsia="方正仿宋_GBK" w:hAnsi="方正仿宋_GBK" w:cs="方正仿宋_GBK" w:hint="eastAsia"/>
          <w:color w:val="000000"/>
          <w:sz w:val="28"/>
          <w:szCs w:val="28"/>
          <w:lang w:val="zh-CN"/>
        </w:rPr>
        <w:t>有串通比选或弄虚作假或有其他违法行为的；</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 xml:space="preserve">11.5 </w:t>
      </w:r>
      <w:r>
        <w:rPr>
          <w:rFonts w:ascii="方正仿宋_GBK" w:eastAsia="方正仿宋_GBK" w:hAnsi="方正仿宋_GBK" w:cs="方正仿宋_GBK" w:hint="eastAsia"/>
          <w:color w:val="000000"/>
          <w:sz w:val="28"/>
          <w:szCs w:val="28"/>
          <w:lang w:val="zh-CN"/>
        </w:rPr>
        <w:t>比选响应文件无法定代表签字或签字人无有效授权书的；</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 xml:space="preserve">11.6 </w:t>
      </w:r>
      <w:r>
        <w:rPr>
          <w:rFonts w:ascii="方正仿宋_GBK" w:eastAsia="方正仿宋_GBK" w:hAnsi="方正仿宋_GBK" w:cs="方正仿宋_GBK" w:hint="eastAsia"/>
          <w:color w:val="000000"/>
          <w:sz w:val="28"/>
          <w:szCs w:val="28"/>
          <w:lang w:val="zh-CN"/>
        </w:rPr>
        <w:t>比选</w:t>
      </w:r>
      <w:r>
        <w:rPr>
          <w:rFonts w:ascii="方正仿宋_GBK" w:eastAsia="方正仿宋_GBK" w:hAnsi="方正仿宋_GBK" w:cs="方正仿宋_GBK" w:hint="eastAsia"/>
          <w:color w:val="000000"/>
          <w:sz w:val="28"/>
          <w:szCs w:val="28"/>
        </w:rPr>
        <w:t>响应</w:t>
      </w:r>
      <w:r>
        <w:rPr>
          <w:rFonts w:ascii="方正仿宋_GBK" w:eastAsia="方正仿宋_GBK" w:hAnsi="方正仿宋_GBK" w:cs="方正仿宋_GBK" w:hint="eastAsia"/>
          <w:color w:val="000000"/>
          <w:sz w:val="28"/>
          <w:szCs w:val="28"/>
          <w:lang w:val="zh-CN"/>
        </w:rPr>
        <w:t>有效期不足的；</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 xml:space="preserve">11.7 </w:t>
      </w:r>
      <w:r>
        <w:rPr>
          <w:rFonts w:ascii="方正仿宋_GBK" w:eastAsia="方正仿宋_GBK" w:hAnsi="方正仿宋_GBK" w:cs="方正仿宋_GBK" w:hint="eastAsia"/>
          <w:color w:val="000000"/>
          <w:sz w:val="28"/>
          <w:szCs w:val="28"/>
          <w:lang w:val="zh-CN"/>
        </w:rPr>
        <w:t>未按规定的格式填写（</w:t>
      </w:r>
      <w:r>
        <w:rPr>
          <w:rFonts w:ascii="方正仿宋_GBK" w:eastAsia="方正仿宋_GBK" w:hAnsi="方正仿宋_GBK" w:cs="方正仿宋_GBK" w:hint="eastAsia"/>
          <w:color w:val="000000"/>
          <w:sz w:val="28"/>
          <w:szCs w:val="28"/>
        </w:rPr>
        <w:t>增项填写除外</w:t>
      </w:r>
      <w:r>
        <w:rPr>
          <w:rFonts w:ascii="方正仿宋_GBK" w:eastAsia="方正仿宋_GBK" w:hAnsi="方正仿宋_GBK" w:cs="方正仿宋_GBK" w:hint="eastAsia"/>
          <w:color w:val="000000"/>
          <w:sz w:val="28"/>
          <w:szCs w:val="28"/>
          <w:lang w:val="zh-CN"/>
        </w:rPr>
        <w:t>），内容不全或关键字迹模糊、无法辨认的；</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 xml:space="preserve">11.8 </w:t>
      </w:r>
      <w:r>
        <w:rPr>
          <w:rFonts w:ascii="方正仿宋_GBK" w:eastAsia="方正仿宋_GBK" w:hAnsi="方正仿宋_GBK" w:cs="方正仿宋_GBK" w:hint="eastAsia"/>
          <w:color w:val="000000"/>
          <w:sz w:val="28"/>
          <w:szCs w:val="28"/>
          <w:lang w:val="zh-CN"/>
        </w:rPr>
        <w:t>未按比选</w:t>
      </w:r>
      <w:r>
        <w:rPr>
          <w:rFonts w:ascii="方正仿宋_GBK" w:eastAsia="方正仿宋_GBK" w:hAnsi="方正仿宋_GBK" w:cs="方正仿宋_GBK" w:hint="eastAsia"/>
          <w:color w:val="000000"/>
          <w:sz w:val="28"/>
          <w:szCs w:val="28"/>
        </w:rPr>
        <w:t>采购</w:t>
      </w:r>
      <w:r>
        <w:rPr>
          <w:rFonts w:ascii="方正仿宋_GBK" w:eastAsia="方正仿宋_GBK" w:hAnsi="方正仿宋_GBK" w:cs="方正仿宋_GBK" w:hint="eastAsia"/>
          <w:color w:val="000000"/>
          <w:sz w:val="28"/>
          <w:szCs w:val="28"/>
          <w:lang w:val="zh-CN"/>
        </w:rPr>
        <w:t>文件要求密封的；</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 xml:space="preserve">11.9 </w:t>
      </w:r>
      <w:r>
        <w:rPr>
          <w:rFonts w:ascii="方正仿宋_GBK" w:eastAsia="方正仿宋_GBK" w:hAnsi="方正仿宋_GBK" w:cs="方正仿宋_GBK" w:hint="eastAsia"/>
          <w:color w:val="000000"/>
          <w:sz w:val="28"/>
          <w:szCs w:val="28"/>
          <w:lang w:val="zh-CN"/>
        </w:rPr>
        <w:t>评审委员会审查发现比选响应文件未能对比选</w:t>
      </w:r>
      <w:r>
        <w:rPr>
          <w:rFonts w:ascii="方正仿宋_GBK" w:eastAsia="方正仿宋_GBK" w:hAnsi="方正仿宋_GBK" w:cs="方正仿宋_GBK" w:hint="eastAsia"/>
          <w:color w:val="000000"/>
          <w:sz w:val="28"/>
          <w:szCs w:val="28"/>
        </w:rPr>
        <w:t>采购</w:t>
      </w:r>
      <w:r>
        <w:rPr>
          <w:rFonts w:ascii="方正仿宋_GBK" w:eastAsia="方正仿宋_GBK" w:hAnsi="方正仿宋_GBK" w:cs="方正仿宋_GBK" w:hint="eastAsia"/>
          <w:color w:val="000000"/>
          <w:sz w:val="28"/>
          <w:szCs w:val="28"/>
          <w:lang w:val="zh-CN"/>
        </w:rPr>
        <w:t>文件提出的所有实质性要求和条件作出响应的。</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 xml:space="preserve">11.10 </w:t>
      </w:r>
      <w:r>
        <w:rPr>
          <w:rFonts w:ascii="方正仿宋_GBK" w:eastAsia="方正仿宋_GBK" w:hAnsi="方正仿宋_GBK" w:cs="方正仿宋_GBK" w:hint="eastAsia"/>
          <w:color w:val="000000"/>
          <w:sz w:val="28"/>
          <w:szCs w:val="28"/>
          <w:lang w:val="zh-CN"/>
        </w:rPr>
        <w:t>评</w:t>
      </w:r>
      <w:r>
        <w:rPr>
          <w:rFonts w:ascii="方正仿宋_GBK" w:eastAsia="方正仿宋_GBK" w:hAnsi="方正仿宋_GBK" w:cs="方正仿宋_GBK" w:hint="eastAsia"/>
          <w:color w:val="000000"/>
          <w:sz w:val="28"/>
          <w:szCs w:val="28"/>
        </w:rPr>
        <w:t>审</w:t>
      </w:r>
      <w:r>
        <w:rPr>
          <w:rFonts w:ascii="方正仿宋_GBK" w:eastAsia="方正仿宋_GBK" w:hAnsi="方正仿宋_GBK" w:cs="方正仿宋_GBK" w:hint="eastAsia"/>
          <w:color w:val="000000"/>
          <w:sz w:val="28"/>
          <w:szCs w:val="28"/>
          <w:lang w:val="zh-CN"/>
        </w:rPr>
        <w:t>委员会应当根据</w:t>
      </w:r>
      <w:r>
        <w:rPr>
          <w:rFonts w:ascii="方正仿宋_GBK" w:eastAsia="方正仿宋_GBK" w:hAnsi="方正仿宋_GBK" w:cs="方正仿宋_GBK" w:hint="eastAsia"/>
          <w:color w:val="000000"/>
          <w:sz w:val="28"/>
          <w:szCs w:val="28"/>
        </w:rPr>
        <w:t>比选采购</w:t>
      </w:r>
      <w:r>
        <w:rPr>
          <w:rFonts w:ascii="方正仿宋_GBK" w:eastAsia="方正仿宋_GBK" w:hAnsi="方正仿宋_GBK" w:cs="方正仿宋_GBK" w:hint="eastAsia"/>
          <w:color w:val="000000"/>
          <w:sz w:val="28"/>
          <w:szCs w:val="28"/>
          <w:lang w:val="zh-CN"/>
        </w:rPr>
        <w:t>文件，审查并逐项列出</w:t>
      </w:r>
      <w:r>
        <w:rPr>
          <w:rFonts w:ascii="方正仿宋_GBK" w:eastAsia="方正仿宋_GBK" w:hAnsi="方正仿宋_GBK" w:cs="方正仿宋_GBK" w:hint="eastAsia"/>
          <w:color w:val="000000"/>
          <w:sz w:val="28"/>
          <w:szCs w:val="28"/>
        </w:rPr>
        <w:t>比选响应</w:t>
      </w:r>
      <w:r>
        <w:rPr>
          <w:rFonts w:ascii="方正仿宋_GBK" w:eastAsia="方正仿宋_GBK" w:hAnsi="方正仿宋_GBK" w:cs="方正仿宋_GBK" w:hint="eastAsia"/>
          <w:color w:val="000000"/>
          <w:sz w:val="28"/>
          <w:szCs w:val="28"/>
          <w:lang w:val="zh-CN"/>
        </w:rPr>
        <w:t>文</w:t>
      </w:r>
      <w:r>
        <w:rPr>
          <w:rFonts w:ascii="方正仿宋_GBK" w:eastAsia="方正仿宋_GBK" w:hAnsi="方正仿宋_GBK" w:cs="方正仿宋_GBK" w:hint="eastAsia"/>
          <w:color w:val="000000"/>
          <w:sz w:val="28"/>
          <w:szCs w:val="28"/>
          <w:lang w:val="zh-CN"/>
        </w:rPr>
        <w:lastRenderedPageBreak/>
        <w:t>件的全部</w:t>
      </w:r>
      <w:r>
        <w:rPr>
          <w:rFonts w:ascii="方正仿宋_GBK" w:eastAsia="方正仿宋_GBK" w:hAnsi="方正仿宋_GBK" w:cs="方正仿宋_GBK" w:hint="eastAsia"/>
          <w:color w:val="000000"/>
          <w:sz w:val="28"/>
          <w:szCs w:val="28"/>
        </w:rPr>
        <w:t>比选响应</w:t>
      </w:r>
      <w:r>
        <w:rPr>
          <w:rFonts w:ascii="方正仿宋_GBK" w:eastAsia="方正仿宋_GBK" w:hAnsi="方正仿宋_GBK" w:cs="方正仿宋_GBK" w:hint="eastAsia"/>
          <w:color w:val="000000"/>
          <w:sz w:val="28"/>
          <w:szCs w:val="28"/>
          <w:lang w:val="zh-CN"/>
        </w:rPr>
        <w:t>偏差（</w:t>
      </w:r>
      <w:r>
        <w:rPr>
          <w:rFonts w:ascii="方正仿宋_GBK" w:eastAsia="方正仿宋_GBK" w:hAnsi="方正仿宋_GBK" w:cs="方正仿宋_GBK" w:hint="eastAsia"/>
          <w:color w:val="000000"/>
          <w:sz w:val="28"/>
          <w:szCs w:val="28"/>
        </w:rPr>
        <w:t>比选响应</w:t>
      </w:r>
      <w:r>
        <w:rPr>
          <w:rFonts w:ascii="方正仿宋_GBK" w:eastAsia="方正仿宋_GBK" w:hAnsi="方正仿宋_GBK" w:cs="方正仿宋_GBK" w:hint="eastAsia"/>
          <w:color w:val="000000"/>
          <w:sz w:val="28"/>
          <w:szCs w:val="28"/>
          <w:lang w:val="zh-CN"/>
        </w:rPr>
        <w:t>偏差分为重大偏差和细微偏差），有重大偏差的，应作废。</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11.11 比选响应</w:t>
      </w:r>
      <w:r>
        <w:rPr>
          <w:rFonts w:ascii="方正仿宋_GBK" w:eastAsia="方正仿宋_GBK" w:hAnsi="方正仿宋_GBK" w:cs="方正仿宋_GBK" w:hint="eastAsia"/>
          <w:color w:val="000000"/>
          <w:sz w:val="28"/>
          <w:szCs w:val="28"/>
          <w:lang w:val="zh-CN"/>
        </w:rPr>
        <w:t>文件附有</w:t>
      </w:r>
      <w:r>
        <w:rPr>
          <w:rFonts w:ascii="方正仿宋_GBK" w:eastAsia="方正仿宋_GBK" w:hAnsi="方正仿宋_GBK" w:cs="方正仿宋_GBK" w:hint="eastAsia"/>
          <w:color w:val="000000"/>
          <w:sz w:val="28"/>
          <w:szCs w:val="28"/>
        </w:rPr>
        <w:t>采购</w:t>
      </w:r>
      <w:r>
        <w:rPr>
          <w:rFonts w:ascii="方正仿宋_GBK" w:eastAsia="方正仿宋_GBK" w:hAnsi="方正仿宋_GBK" w:cs="方正仿宋_GBK" w:hint="eastAsia"/>
          <w:color w:val="000000"/>
          <w:sz w:val="28"/>
          <w:szCs w:val="28"/>
          <w:lang w:val="zh-CN"/>
        </w:rPr>
        <w:t>人不能接受的条件。</w:t>
      </w:r>
    </w:p>
    <w:p w:rsidR="00060B43" w:rsidRDefault="00A1425E">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十二、异议</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采购响应人或其他利害关系人认为采购结果有异议，应当在采购结果公示期之内以书面形式向采购人提出异议（以采购人收到书面异议之日为准）。</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12.5 异议提出人不得捏造事实，不得伪造材料或者以非法手段取得证明材料提起异议。异议提出人提供证据存在下列情形之一，不能提供合法证明，或者不能合理说明来源的，视为以非法手段取得证明材料，不予采信：</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（四）不在结果异议期内的。</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注：对采购文件内容的异议应在采购文件规定质疑期内提出；对开标或比选唱价环节的异议应在开标或比选唱价环节提出。</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12.7 经查实，异议事项不成立，可根据实际情况，向对方作出书面回复。</w:t>
      </w:r>
    </w:p>
    <w:p w:rsidR="00060B43" w:rsidRDefault="00A1425E">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12.8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060B43" w:rsidRDefault="00A1425E">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十三、监督部门</w:t>
      </w:r>
    </w:p>
    <w:p w:rsidR="00060B43" w:rsidRDefault="00A1425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060B43" w:rsidRDefault="00A1425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060B43" w:rsidRDefault="00A1425E">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电话：023-67157523</w:t>
      </w:r>
    </w:p>
    <w:p w:rsidR="00060B43" w:rsidRDefault="00A1425E">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十四、比选时间、地点及结果通知</w:t>
      </w:r>
    </w:p>
    <w:p w:rsidR="00060B43" w:rsidRDefault="00A1425E">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Pr>
          <w:rFonts w:ascii="方正仿宋_GBK" w:eastAsia="方正仿宋_GBK" w:hAnsi="方正仿宋_GBK" w:cs="方正仿宋_GBK" w:hint="eastAsia"/>
          <w:sz w:val="28"/>
          <w:szCs w:val="28"/>
        </w:rPr>
        <w:t>在</w:t>
      </w:r>
      <w:r>
        <w:rPr>
          <w:rFonts w:ascii="方正仿宋_GBK" w:eastAsia="方正仿宋_GBK" w:hAnsi="方正仿宋_GBK" w:cs="方正仿宋_GBK" w:hint="eastAsia"/>
          <w:sz w:val="28"/>
          <w:szCs w:val="28"/>
          <w:u w:val="single"/>
        </w:rPr>
        <w:t>2020</w:t>
      </w:r>
      <w:del w:id="50" w:author="重庆机场建设文书" w:date="2020-09-23T15:40:00Z">
        <w:r w:rsidDel="00A1425E">
          <w:rPr>
            <w:rFonts w:ascii="方正仿宋_GBK" w:eastAsia="方正仿宋_GBK" w:hAnsi="方正仿宋_GBK" w:cs="方正仿宋_GBK" w:hint="eastAsia"/>
            <w:sz w:val="28"/>
            <w:szCs w:val="28"/>
            <w:u w:val="single"/>
          </w:rPr>
          <w:delText>年</w:delText>
        </w:r>
        <w:r w:rsidDel="00A1425E">
          <w:rPr>
            <w:rFonts w:ascii="方正仿宋_GBK" w:eastAsia="方正仿宋_GBK" w:hAnsi="方正仿宋_GBK" w:cs="方正仿宋_GBK" w:hint="eastAsia"/>
            <w:color w:val="000000"/>
            <w:sz w:val="28"/>
            <w:szCs w:val="28"/>
            <w:u w:val="single"/>
          </w:rPr>
          <w:delText xml:space="preserve">  </w:delText>
        </w:r>
      </w:del>
      <w:ins w:id="51" w:author="重庆机场建设文书" w:date="2020-09-23T15:40:00Z">
        <w:r>
          <w:rPr>
            <w:rFonts w:ascii="方正仿宋_GBK" w:eastAsia="方正仿宋_GBK" w:hAnsi="方正仿宋_GBK" w:cs="方正仿宋_GBK" w:hint="eastAsia"/>
            <w:sz w:val="28"/>
            <w:szCs w:val="28"/>
            <w:u w:val="single"/>
          </w:rPr>
          <w:t>年</w:t>
        </w:r>
        <w:r>
          <w:rPr>
            <w:rFonts w:ascii="方正仿宋_GBK" w:eastAsia="方正仿宋_GBK" w:hAnsi="方正仿宋_GBK" w:cs="方正仿宋_GBK"/>
            <w:color w:val="000000"/>
            <w:sz w:val="28"/>
            <w:szCs w:val="28"/>
            <w:u w:val="single"/>
          </w:rPr>
          <w:t>10</w:t>
        </w:r>
      </w:ins>
      <w:del w:id="52" w:author="重庆机场建设文书" w:date="2020-09-23T15:40:00Z">
        <w:r w:rsidDel="00A1425E">
          <w:rPr>
            <w:rFonts w:ascii="方正仿宋_GBK" w:eastAsia="方正仿宋_GBK" w:hAnsi="方正仿宋_GBK" w:cs="方正仿宋_GBK" w:hint="eastAsia"/>
            <w:color w:val="000000"/>
            <w:sz w:val="28"/>
            <w:szCs w:val="28"/>
            <w:u w:val="single"/>
            <w:lang w:val="zh-CN"/>
          </w:rPr>
          <w:delText>月</w:delText>
        </w:r>
        <w:r w:rsidDel="00A1425E">
          <w:rPr>
            <w:rFonts w:ascii="方正仿宋_GBK" w:eastAsia="方正仿宋_GBK" w:hAnsi="方正仿宋_GBK" w:cs="方正仿宋_GBK" w:hint="eastAsia"/>
            <w:color w:val="000000"/>
            <w:sz w:val="28"/>
            <w:szCs w:val="28"/>
            <w:u w:val="single"/>
          </w:rPr>
          <w:delText xml:space="preserve">   </w:delText>
        </w:r>
      </w:del>
      <w:ins w:id="53" w:author="重庆机场建设文书" w:date="2020-09-23T15:40:00Z">
        <w:r>
          <w:rPr>
            <w:rFonts w:ascii="方正仿宋_GBK" w:eastAsia="方正仿宋_GBK" w:hAnsi="方正仿宋_GBK" w:cs="方正仿宋_GBK" w:hint="eastAsia"/>
            <w:color w:val="000000"/>
            <w:sz w:val="28"/>
            <w:szCs w:val="28"/>
            <w:u w:val="single"/>
            <w:lang w:val="zh-CN"/>
          </w:rPr>
          <w:t>月</w:t>
        </w:r>
        <w:r>
          <w:rPr>
            <w:rFonts w:ascii="方正仿宋_GBK" w:eastAsia="方正仿宋_GBK" w:hAnsi="方正仿宋_GBK" w:cs="方正仿宋_GBK"/>
            <w:color w:val="000000"/>
            <w:sz w:val="28"/>
            <w:szCs w:val="28"/>
            <w:u w:val="single"/>
          </w:rPr>
          <w:t>10</w:t>
        </w:r>
      </w:ins>
      <w:r>
        <w:rPr>
          <w:rFonts w:ascii="方正仿宋_GBK" w:eastAsia="方正仿宋_GBK" w:hAnsi="方正仿宋_GBK" w:cs="方正仿宋_GBK" w:hint="eastAsia"/>
          <w:color w:val="000000"/>
          <w:sz w:val="28"/>
          <w:szCs w:val="28"/>
          <w:u w:val="single"/>
          <w:lang w:val="zh-CN"/>
        </w:rPr>
        <w:t>日</w:t>
      </w:r>
      <w:r>
        <w:rPr>
          <w:rFonts w:ascii="方正仿宋_GBK" w:eastAsia="方正仿宋_GBK" w:hAnsi="方正仿宋_GBK" w:cs="方正仿宋_GBK" w:hint="eastAsia"/>
          <w:color w:val="000000"/>
          <w:sz w:val="28"/>
          <w:szCs w:val="28"/>
          <w:u w:val="single"/>
        </w:rPr>
        <w:t>9:00至</w:t>
      </w:r>
      <w:r>
        <w:rPr>
          <w:rFonts w:ascii="方正仿宋_GBK" w:eastAsia="方正仿宋_GBK" w:hAnsi="方正仿宋_GBK" w:cs="方正仿宋_GBK" w:hint="eastAsia"/>
          <w:color w:val="000000"/>
          <w:sz w:val="28"/>
          <w:szCs w:val="28"/>
          <w:u w:val="single"/>
          <w:lang w:val="zh-CN"/>
        </w:rPr>
        <w:t>10:00</w:t>
      </w:r>
      <w:r>
        <w:rPr>
          <w:rFonts w:ascii="方正仿宋_GBK" w:eastAsia="方正仿宋_GBK" w:hAnsi="方正仿宋_GBK" w:cs="方正仿宋_GBK" w:hint="eastAsia"/>
          <w:sz w:val="28"/>
          <w:szCs w:val="28"/>
          <w:u w:val="single"/>
        </w:rPr>
        <w:t>时</w:t>
      </w:r>
      <w:r>
        <w:rPr>
          <w:rFonts w:ascii="方正仿宋_GBK" w:eastAsia="方正仿宋_GBK" w:hAnsi="方正仿宋_GBK" w:cs="方正仿宋_GBK" w:hint="eastAsia"/>
          <w:kern w:val="0"/>
          <w:sz w:val="28"/>
          <w:szCs w:val="28"/>
        </w:rPr>
        <w:t>送到重庆机场有限公司办公楼6010室，过期不予受理。</w:t>
      </w:r>
    </w:p>
    <w:p w:rsidR="00060B43" w:rsidRDefault="00A1425E">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14.2  </w:t>
      </w:r>
      <w:r>
        <w:rPr>
          <w:rFonts w:ascii="方正仿宋_GBK" w:eastAsia="方正仿宋_GBK" w:hAnsi="方正仿宋_GBK" w:cs="方正仿宋_GBK" w:hint="eastAsia"/>
          <w:sz w:val="28"/>
          <w:szCs w:val="28"/>
          <w:u w:val="single"/>
        </w:rPr>
        <w:t xml:space="preserve"> </w:t>
      </w:r>
      <w:ins w:id="54" w:author="重庆机场建设文书" w:date="2020-09-23T15:41:00Z">
        <w:r>
          <w:rPr>
            <w:rFonts w:ascii="方正仿宋_GBK" w:eastAsia="方正仿宋_GBK" w:hAnsi="方正仿宋_GBK" w:cs="方正仿宋_GBK" w:hint="eastAsia"/>
            <w:sz w:val="28"/>
            <w:szCs w:val="28"/>
            <w:u w:val="single"/>
          </w:rPr>
          <w:t>2020年</w:t>
        </w:r>
        <w:r>
          <w:rPr>
            <w:rFonts w:ascii="方正仿宋_GBK" w:eastAsia="方正仿宋_GBK" w:hAnsi="方正仿宋_GBK" w:cs="方正仿宋_GBK"/>
            <w:color w:val="000000"/>
            <w:sz w:val="28"/>
            <w:szCs w:val="28"/>
            <w:u w:val="single"/>
          </w:rPr>
          <w:t>10</w:t>
        </w:r>
        <w:r>
          <w:rPr>
            <w:rFonts w:ascii="方正仿宋_GBK" w:eastAsia="方正仿宋_GBK" w:hAnsi="方正仿宋_GBK" w:cs="方正仿宋_GBK" w:hint="eastAsia"/>
            <w:color w:val="000000"/>
            <w:sz w:val="28"/>
            <w:szCs w:val="28"/>
            <w:u w:val="single"/>
            <w:lang w:val="zh-CN"/>
          </w:rPr>
          <w:t>月</w:t>
        </w:r>
        <w:r>
          <w:rPr>
            <w:rFonts w:ascii="方正仿宋_GBK" w:eastAsia="方正仿宋_GBK" w:hAnsi="方正仿宋_GBK" w:cs="方正仿宋_GBK"/>
            <w:color w:val="000000"/>
            <w:sz w:val="28"/>
            <w:szCs w:val="28"/>
            <w:u w:val="single"/>
          </w:rPr>
          <w:t>10</w:t>
        </w:r>
        <w:r>
          <w:rPr>
            <w:rFonts w:ascii="方正仿宋_GBK" w:eastAsia="方正仿宋_GBK" w:hAnsi="方正仿宋_GBK" w:cs="方正仿宋_GBK" w:hint="eastAsia"/>
            <w:color w:val="000000"/>
            <w:sz w:val="28"/>
            <w:szCs w:val="28"/>
            <w:u w:val="single"/>
            <w:lang w:val="zh-CN"/>
          </w:rPr>
          <w:t>日</w:t>
        </w:r>
      </w:ins>
      <w:del w:id="55" w:author="重庆机场建设文书" w:date="2020-09-23T15:41:00Z">
        <w:r w:rsidDel="00A1425E">
          <w:rPr>
            <w:rFonts w:ascii="方正仿宋_GBK" w:eastAsia="方正仿宋_GBK" w:hAnsi="方正仿宋_GBK" w:cs="方正仿宋_GBK" w:hint="eastAsia"/>
            <w:sz w:val="28"/>
            <w:szCs w:val="28"/>
            <w:u w:val="single"/>
          </w:rPr>
          <w:delText xml:space="preserve">    </w:delText>
        </w:r>
        <w:r w:rsidDel="00A1425E">
          <w:rPr>
            <w:rFonts w:ascii="方正仿宋_GBK" w:eastAsia="方正仿宋_GBK" w:hAnsi="方正仿宋_GBK" w:cs="方正仿宋_GBK" w:hint="eastAsia"/>
            <w:sz w:val="28"/>
            <w:szCs w:val="28"/>
          </w:rPr>
          <w:delText>年</w:delText>
        </w:r>
        <w:r w:rsidDel="00A1425E">
          <w:rPr>
            <w:rFonts w:ascii="方正仿宋_GBK" w:eastAsia="方正仿宋_GBK" w:hAnsi="方正仿宋_GBK" w:cs="方正仿宋_GBK" w:hint="eastAsia"/>
            <w:sz w:val="28"/>
            <w:szCs w:val="28"/>
            <w:u w:val="single"/>
          </w:rPr>
          <w:delText xml:space="preserve">   </w:delText>
        </w:r>
        <w:r w:rsidDel="00A1425E">
          <w:rPr>
            <w:rFonts w:ascii="方正仿宋_GBK" w:eastAsia="方正仿宋_GBK" w:hAnsi="方正仿宋_GBK" w:cs="方正仿宋_GBK" w:hint="eastAsia"/>
            <w:sz w:val="28"/>
            <w:szCs w:val="28"/>
          </w:rPr>
          <w:delText>月</w:delText>
        </w:r>
        <w:r w:rsidDel="00A1425E">
          <w:rPr>
            <w:rFonts w:ascii="方正仿宋_GBK" w:eastAsia="方正仿宋_GBK" w:hAnsi="方正仿宋_GBK" w:cs="方正仿宋_GBK" w:hint="eastAsia"/>
            <w:sz w:val="28"/>
            <w:szCs w:val="28"/>
            <w:u w:val="single"/>
          </w:rPr>
          <w:delText xml:space="preserve">   </w:delText>
        </w:r>
        <w:r w:rsidDel="00A1425E">
          <w:rPr>
            <w:rFonts w:ascii="方正仿宋_GBK" w:eastAsia="方正仿宋_GBK" w:hAnsi="方正仿宋_GBK" w:cs="方正仿宋_GBK" w:hint="eastAsia"/>
            <w:sz w:val="28"/>
            <w:szCs w:val="28"/>
          </w:rPr>
          <w:delText>日</w:delText>
        </w:r>
      </w:del>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rsidR="00060B43" w:rsidRDefault="00A1425E">
      <w:pPr>
        <w:pStyle w:val="ae"/>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14.3 参加比选唱价会议的比选响应人的法定代表人或其授权的代理人应当随身携带本人身份证（原件），授权的代理人还应当随身携带法定代表人授权委托书（原件），以备核验其合法身份。</w:t>
      </w:r>
    </w:p>
    <w:p w:rsidR="00060B43" w:rsidRDefault="00A1425E">
      <w:pPr>
        <w:pStyle w:val="ae"/>
        <w:ind w:firstLineChars="200" w:firstLine="562"/>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060B43" w:rsidRDefault="00A1425E">
      <w:pPr>
        <w:adjustRightInd w:val="0"/>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14.4 比选结果通知：待结果确定后会及时通知，原则上只通知被选中的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w:t>
      </w:r>
    </w:p>
    <w:p w:rsidR="00060B43" w:rsidRDefault="00A1425E">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十五、其他</w:t>
      </w:r>
    </w:p>
    <w:p w:rsidR="00060B43" w:rsidRDefault="00A1425E">
      <w:pPr>
        <w:adjustRightInd w:val="0"/>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15.1 4E级（含）以上机场列表</w:t>
      </w:r>
    </w:p>
    <w:p w:rsidR="00060B43" w:rsidRDefault="00A1425E">
      <w:pPr>
        <w:adjustRightInd w:val="0"/>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(1)4E级机场</w:t>
      </w:r>
    </w:p>
    <w:tbl>
      <w:tblPr>
        <w:tblStyle w:val="af0"/>
        <w:tblW w:w="9380" w:type="dxa"/>
        <w:jc w:val="center"/>
        <w:tblLayout w:type="fixed"/>
        <w:tblLook w:val="04A0" w:firstRow="1" w:lastRow="0" w:firstColumn="1" w:lastColumn="0" w:noHBand="0" w:noVBand="1"/>
      </w:tblPr>
      <w:tblGrid>
        <w:gridCol w:w="623"/>
        <w:gridCol w:w="1707"/>
        <w:gridCol w:w="595"/>
        <w:gridCol w:w="1706"/>
        <w:gridCol w:w="604"/>
        <w:gridCol w:w="1810"/>
        <w:gridCol w:w="549"/>
        <w:gridCol w:w="1786"/>
      </w:tblGrid>
      <w:tr w:rsidR="00060B43">
        <w:trPr>
          <w:trHeight w:val="464"/>
          <w:jc w:val="center"/>
        </w:trPr>
        <w:tc>
          <w:tcPr>
            <w:tcW w:w="623"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1707"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上海虹桥国际机场</w:t>
            </w:r>
          </w:p>
        </w:tc>
        <w:tc>
          <w:tcPr>
            <w:tcW w:w="595"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w:t>
            </w:r>
          </w:p>
        </w:tc>
        <w:tc>
          <w:tcPr>
            <w:tcW w:w="1706"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太原武宿国际机场</w:t>
            </w:r>
          </w:p>
        </w:tc>
        <w:tc>
          <w:tcPr>
            <w:tcW w:w="604"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w:t>
            </w:r>
          </w:p>
        </w:tc>
        <w:tc>
          <w:tcPr>
            <w:tcW w:w="1810"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沈阳桃仙国际机场</w:t>
            </w:r>
          </w:p>
        </w:tc>
        <w:tc>
          <w:tcPr>
            <w:tcW w:w="549" w:type="dxa"/>
            <w:shd w:val="clear" w:color="auto" w:fill="auto"/>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31</w:t>
            </w:r>
          </w:p>
        </w:tc>
        <w:tc>
          <w:tcPr>
            <w:tcW w:w="1786"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济南遥墙国际机场</w:t>
            </w:r>
          </w:p>
        </w:tc>
      </w:tr>
      <w:tr w:rsidR="00060B43">
        <w:trPr>
          <w:trHeight w:val="464"/>
          <w:jc w:val="center"/>
        </w:trPr>
        <w:tc>
          <w:tcPr>
            <w:tcW w:w="623"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1707"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合肥新桥国际机场</w:t>
            </w:r>
          </w:p>
        </w:tc>
        <w:tc>
          <w:tcPr>
            <w:tcW w:w="595"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w:t>
            </w:r>
          </w:p>
        </w:tc>
        <w:tc>
          <w:tcPr>
            <w:tcW w:w="1706"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珠海金湾国际机场</w:t>
            </w:r>
          </w:p>
        </w:tc>
        <w:tc>
          <w:tcPr>
            <w:tcW w:w="604"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w:t>
            </w:r>
          </w:p>
        </w:tc>
        <w:tc>
          <w:tcPr>
            <w:tcW w:w="1810"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海口美兰国际机场</w:t>
            </w:r>
          </w:p>
        </w:tc>
        <w:tc>
          <w:tcPr>
            <w:tcW w:w="549" w:type="dxa"/>
            <w:shd w:val="clear" w:color="auto" w:fill="auto"/>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1786"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三亚凤凰国际机场</w:t>
            </w:r>
          </w:p>
        </w:tc>
      </w:tr>
      <w:tr w:rsidR="00060B43">
        <w:trPr>
          <w:trHeight w:val="464"/>
          <w:jc w:val="center"/>
        </w:trPr>
        <w:tc>
          <w:tcPr>
            <w:tcW w:w="623"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1707"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常州奔牛国际机场</w:t>
            </w:r>
          </w:p>
        </w:tc>
        <w:tc>
          <w:tcPr>
            <w:tcW w:w="595"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w:t>
            </w:r>
          </w:p>
        </w:tc>
        <w:tc>
          <w:tcPr>
            <w:tcW w:w="1706"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南宁吴圩国际机场</w:t>
            </w:r>
          </w:p>
        </w:tc>
        <w:tc>
          <w:tcPr>
            <w:tcW w:w="604"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23</w:t>
            </w:r>
          </w:p>
        </w:tc>
        <w:tc>
          <w:tcPr>
            <w:tcW w:w="1810"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宁波栎社国际机场</w:t>
            </w:r>
          </w:p>
        </w:tc>
        <w:tc>
          <w:tcPr>
            <w:tcW w:w="549" w:type="dxa"/>
            <w:shd w:val="clear" w:color="auto" w:fill="auto"/>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33</w:t>
            </w:r>
          </w:p>
        </w:tc>
        <w:tc>
          <w:tcPr>
            <w:tcW w:w="1786"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福州长乐国际机场</w:t>
            </w:r>
          </w:p>
        </w:tc>
      </w:tr>
      <w:tr w:rsidR="00060B43">
        <w:trPr>
          <w:trHeight w:val="533"/>
          <w:jc w:val="center"/>
        </w:trPr>
        <w:tc>
          <w:tcPr>
            <w:tcW w:w="623"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1707"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南昌昌北国际机场</w:t>
            </w:r>
          </w:p>
        </w:tc>
        <w:tc>
          <w:tcPr>
            <w:tcW w:w="595"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w:t>
            </w:r>
          </w:p>
        </w:tc>
        <w:tc>
          <w:tcPr>
            <w:tcW w:w="1706"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呼和浩特白塔国际机场</w:t>
            </w:r>
          </w:p>
        </w:tc>
        <w:tc>
          <w:tcPr>
            <w:tcW w:w="604"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w:t>
            </w:r>
          </w:p>
        </w:tc>
        <w:tc>
          <w:tcPr>
            <w:tcW w:w="1810"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乌鲁木齐地窝堡国际机场</w:t>
            </w:r>
          </w:p>
        </w:tc>
        <w:tc>
          <w:tcPr>
            <w:tcW w:w="549" w:type="dxa"/>
            <w:shd w:val="clear" w:color="auto" w:fill="auto"/>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34</w:t>
            </w:r>
          </w:p>
        </w:tc>
        <w:tc>
          <w:tcPr>
            <w:tcW w:w="1786"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喀什机场</w:t>
            </w:r>
          </w:p>
        </w:tc>
      </w:tr>
      <w:tr w:rsidR="00060B43">
        <w:trPr>
          <w:trHeight w:val="464"/>
          <w:jc w:val="center"/>
        </w:trPr>
        <w:tc>
          <w:tcPr>
            <w:tcW w:w="623"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1707"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吐鲁番交河机场</w:t>
            </w:r>
          </w:p>
        </w:tc>
        <w:tc>
          <w:tcPr>
            <w:tcW w:w="595"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w:t>
            </w:r>
          </w:p>
        </w:tc>
        <w:tc>
          <w:tcPr>
            <w:tcW w:w="1706"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兰州中川国际机场</w:t>
            </w:r>
          </w:p>
        </w:tc>
        <w:tc>
          <w:tcPr>
            <w:tcW w:w="604"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25</w:t>
            </w:r>
          </w:p>
        </w:tc>
        <w:tc>
          <w:tcPr>
            <w:tcW w:w="1810"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厦门高崎国际机场</w:t>
            </w:r>
          </w:p>
        </w:tc>
        <w:tc>
          <w:tcPr>
            <w:tcW w:w="549" w:type="dxa"/>
            <w:shd w:val="clear" w:color="auto" w:fill="auto"/>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35</w:t>
            </w:r>
          </w:p>
        </w:tc>
        <w:tc>
          <w:tcPr>
            <w:tcW w:w="1786"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青岛流亭国际机场</w:t>
            </w:r>
          </w:p>
        </w:tc>
      </w:tr>
      <w:tr w:rsidR="00060B43">
        <w:trPr>
          <w:trHeight w:val="464"/>
          <w:jc w:val="center"/>
        </w:trPr>
        <w:tc>
          <w:tcPr>
            <w:tcW w:w="623"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p>
        </w:tc>
        <w:tc>
          <w:tcPr>
            <w:tcW w:w="1707"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烟台蓬莱国际机场</w:t>
            </w:r>
          </w:p>
        </w:tc>
        <w:tc>
          <w:tcPr>
            <w:tcW w:w="595"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1706"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长春龙嘉国际机场</w:t>
            </w:r>
          </w:p>
        </w:tc>
        <w:tc>
          <w:tcPr>
            <w:tcW w:w="604"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26</w:t>
            </w:r>
          </w:p>
        </w:tc>
        <w:tc>
          <w:tcPr>
            <w:tcW w:w="1810"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大连周水子国际机场</w:t>
            </w:r>
          </w:p>
        </w:tc>
        <w:tc>
          <w:tcPr>
            <w:tcW w:w="549" w:type="dxa"/>
            <w:shd w:val="clear" w:color="auto" w:fill="auto"/>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36</w:t>
            </w:r>
          </w:p>
        </w:tc>
        <w:tc>
          <w:tcPr>
            <w:tcW w:w="1786"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哈尔滨太平国际机场</w:t>
            </w:r>
          </w:p>
        </w:tc>
      </w:tr>
      <w:tr w:rsidR="00060B43">
        <w:trPr>
          <w:trHeight w:val="533"/>
          <w:jc w:val="center"/>
        </w:trPr>
        <w:tc>
          <w:tcPr>
            <w:tcW w:w="623"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p>
        </w:tc>
        <w:tc>
          <w:tcPr>
            <w:tcW w:w="1707"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苏南硕放国际机场</w:t>
            </w:r>
          </w:p>
        </w:tc>
        <w:tc>
          <w:tcPr>
            <w:tcW w:w="595"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w:t>
            </w:r>
          </w:p>
        </w:tc>
        <w:tc>
          <w:tcPr>
            <w:tcW w:w="1706"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贵阳龙洞堡国际机场</w:t>
            </w:r>
          </w:p>
        </w:tc>
        <w:tc>
          <w:tcPr>
            <w:tcW w:w="604"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27</w:t>
            </w:r>
          </w:p>
        </w:tc>
        <w:tc>
          <w:tcPr>
            <w:tcW w:w="1810"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石家庄正定国际机场</w:t>
            </w:r>
          </w:p>
        </w:tc>
        <w:tc>
          <w:tcPr>
            <w:tcW w:w="549" w:type="dxa"/>
            <w:shd w:val="clear" w:color="auto" w:fill="auto"/>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37</w:t>
            </w:r>
          </w:p>
        </w:tc>
        <w:tc>
          <w:tcPr>
            <w:tcW w:w="1786"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银川河东国际机场</w:t>
            </w:r>
          </w:p>
        </w:tc>
      </w:tr>
      <w:tr w:rsidR="00060B43">
        <w:trPr>
          <w:trHeight w:val="533"/>
          <w:jc w:val="center"/>
        </w:trPr>
        <w:tc>
          <w:tcPr>
            <w:tcW w:w="623"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p>
        </w:tc>
        <w:tc>
          <w:tcPr>
            <w:tcW w:w="1707"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徐州观音国际机场</w:t>
            </w:r>
          </w:p>
        </w:tc>
        <w:tc>
          <w:tcPr>
            <w:tcW w:w="595"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w:t>
            </w:r>
          </w:p>
        </w:tc>
        <w:tc>
          <w:tcPr>
            <w:tcW w:w="1706"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鄂尔多斯伊金霍洛国际机场</w:t>
            </w:r>
          </w:p>
        </w:tc>
        <w:tc>
          <w:tcPr>
            <w:tcW w:w="604"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28</w:t>
            </w:r>
          </w:p>
        </w:tc>
        <w:tc>
          <w:tcPr>
            <w:tcW w:w="1810"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澳门国际机场</w:t>
            </w:r>
          </w:p>
        </w:tc>
        <w:tc>
          <w:tcPr>
            <w:tcW w:w="549" w:type="dxa"/>
            <w:shd w:val="clear" w:color="auto" w:fill="auto"/>
            <w:tcMar>
              <w:top w:w="15" w:type="dxa"/>
              <w:left w:w="15" w:type="dxa"/>
              <w:right w:w="15" w:type="dxa"/>
            </w:tcMar>
            <w:vAlign w:val="center"/>
          </w:tcPr>
          <w:p w:rsidR="00060B43" w:rsidRDefault="00060B43">
            <w:pPr>
              <w:widowControl/>
              <w:jc w:val="center"/>
              <w:textAlignment w:val="center"/>
              <w:rPr>
                <w:rFonts w:ascii="宋体" w:hAnsi="宋体" w:cs="宋体"/>
                <w:color w:val="000000"/>
                <w:kern w:val="0"/>
                <w:sz w:val="18"/>
                <w:szCs w:val="18"/>
                <w:lang w:bidi="ar"/>
              </w:rPr>
            </w:pPr>
          </w:p>
        </w:tc>
        <w:tc>
          <w:tcPr>
            <w:tcW w:w="1786" w:type="dxa"/>
            <w:vAlign w:val="center"/>
          </w:tcPr>
          <w:p w:rsidR="00060B43" w:rsidRDefault="00060B43">
            <w:pPr>
              <w:widowControl/>
              <w:jc w:val="center"/>
              <w:textAlignment w:val="center"/>
              <w:rPr>
                <w:rFonts w:ascii="宋体" w:hAnsi="宋体" w:cs="宋体"/>
                <w:color w:val="000000"/>
                <w:kern w:val="0"/>
                <w:sz w:val="18"/>
                <w:szCs w:val="18"/>
                <w:lang w:bidi="ar"/>
              </w:rPr>
            </w:pPr>
          </w:p>
        </w:tc>
      </w:tr>
      <w:tr w:rsidR="00060B43">
        <w:trPr>
          <w:trHeight w:val="464"/>
          <w:jc w:val="center"/>
        </w:trPr>
        <w:tc>
          <w:tcPr>
            <w:tcW w:w="623"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w:t>
            </w:r>
          </w:p>
        </w:tc>
        <w:tc>
          <w:tcPr>
            <w:tcW w:w="1707"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拉萨贡嘎国际机场</w:t>
            </w:r>
          </w:p>
        </w:tc>
        <w:tc>
          <w:tcPr>
            <w:tcW w:w="595"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w:t>
            </w:r>
          </w:p>
        </w:tc>
        <w:tc>
          <w:tcPr>
            <w:tcW w:w="1706"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温州龙湾国际机场</w:t>
            </w:r>
          </w:p>
        </w:tc>
        <w:tc>
          <w:tcPr>
            <w:tcW w:w="604" w:type="dxa"/>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29</w:t>
            </w:r>
          </w:p>
        </w:tc>
        <w:tc>
          <w:tcPr>
            <w:tcW w:w="1810"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揭阳潮汕国际机场</w:t>
            </w:r>
          </w:p>
        </w:tc>
        <w:tc>
          <w:tcPr>
            <w:tcW w:w="549" w:type="dxa"/>
            <w:shd w:val="clear" w:color="auto" w:fill="auto"/>
            <w:tcMar>
              <w:top w:w="15" w:type="dxa"/>
              <w:left w:w="15" w:type="dxa"/>
              <w:right w:w="15" w:type="dxa"/>
            </w:tcMar>
            <w:vAlign w:val="center"/>
          </w:tcPr>
          <w:p w:rsidR="00060B43" w:rsidRDefault="00060B43">
            <w:pPr>
              <w:widowControl/>
              <w:jc w:val="center"/>
              <w:textAlignment w:val="center"/>
              <w:rPr>
                <w:rFonts w:ascii="宋体" w:hAnsi="宋体" w:cs="宋体"/>
                <w:color w:val="000000"/>
                <w:kern w:val="0"/>
                <w:sz w:val="18"/>
                <w:szCs w:val="18"/>
                <w:lang w:bidi="ar"/>
              </w:rPr>
            </w:pPr>
          </w:p>
        </w:tc>
        <w:tc>
          <w:tcPr>
            <w:tcW w:w="1786" w:type="dxa"/>
            <w:vAlign w:val="center"/>
          </w:tcPr>
          <w:p w:rsidR="00060B43" w:rsidRDefault="00060B43">
            <w:pPr>
              <w:widowControl/>
              <w:jc w:val="center"/>
              <w:textAlignment w:val="center"/>
              <w:rPr>
                <w:rFonts w:ascii="宋体" w:hAnsi="宋体" w:cs="宋体"/>
                <w:color w:val="000000"/>
                <w:kern w:val="0"/>
                <w:sz w:val="18"/>
                <w:szCs w:val="18"/>
                <w:lang w:bidi="ar"/>
              </w:rPr>
            </w:pPr>
          </w:p>
        </w:tc>
      </w:tr>
      <w:tr w:rsidR="00060B43">
        <w:trPr>
          <w:trHeight w:val="541"/>
          <w:jc w:val="center"/>
        </w:trPr>
        <w:tc>
          <w:tcPr>
            <w:tcW w:w="623"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c>
          <w:tcPr>
            <w:tcW w:w="1707"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西宁曹家堡国际机场</w:t>
            </w:r>
          </w:p>
        </w:tc>
        <w:tc>
          <w:tcPr>
            <w:tcW w:w="595" w:type="dxa"/>
            <w:shd w:val="clear" w:color="auto" w:fill="auto"/>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w:t>
            </w:r>
          </w:p>
        </w:tc>
        <w:tc>
          <w:tcPr>
            <w:tcW w:w="1706"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扬州泰州国际机场</w:t>
            </w:r>
          </w:p>
        </w:tc>
        <w:tc>
          <w:tcPr>
            <w:tcW w:w="604" w:type="dxa"/>
            <w:shd w:val="clear" w:color="auto" w:fill="auto"/>
            <w:tcMar>
              <w:top w:w="15" w:type="dxa"/>
              <w:left w:w="15" w:type="dxa"/>
              <w:right w:w="15" w:type="dxa"/>
            </w:tcMar>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w:t>
            </w:r>
          </w:p>
        </w:tc>
        <w:tc>
          <w:tcPr>
            <w:tcW w:w="1810" w:type="dxa"/>
            <w:vAlign w:val="center"/>
          </w:tcPr>
          <w:p w:rsidR="00060B43" w:rsidRDefault="00A1425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琼海博鳌机场</w:t>
            </w:r>
          </w:p>
        </w:tc>
        <w:tc>
          <w:tcPr>
            <w:tcW w:w="549" w:type="dxa"/>
            <w:shd w:val="clear" w:color="auto" w:fill="auto"/>
            <w:tcMar>
              <w:top w:w="15" w:type="dxa"/>
              <w:left w:w="15" w:type="dxa"/>
              <w:right w:w="15" w:type="dxa"/>
            </w:tcMar>
            <w:vAlign w:val="center"/>
          </w:tcPr>
          <w:p w:rsidR="00060B43" w:rsidRDefault="00060B43">
            <w:pPr>
              <w:widowControl/>
              <w:jc w:val="center"/>
              <w:textAlignment w:val="center"/>
              <w:rPr>
                <w:rFonts w:ascii="宋体" w:hAnsi="宋体" w:cs="宋体"/>
                <w:color w:val="000000"/>
                <w:kern w:val="0"/>
                <w:sz w:val="18"/>
                <w:szCs w:val="18"/>
                <w:lang w:bidi="ar"/>
              </w:rPr>
            </w:pPr>
          </w:p>
        </w:tc>
        <w:tc>
          <w:tcPr>
            <w:tcW w:w="1786" w:type="dxa"/>
            <w:vAlign w:val="center"/>
          </w:tcPr>
          <w:p w:rsidR="00060B43" w:rsidRDefault="00060B43">
            <w:pPr>
              <w:widowControl/>
              <w:jc w:val="center"/>
              <w:textAlignment w:val="center"/>
              <w:rPr>
                <w:rFonts w:ascii="宋体" w:hAnsi="宋体" w:cs="宋体"/>
                <w:color w:val="000000"/>
                <w:kern w:val="0"/>
                <w:sz w:val="18"/>
                <w:szCs w:val="18"/>
                <w:lang w:bidi="ar"/>
              </w:rPr>
            </w:pPr>
          </w:p>
        </w:tc>
      </w:tr>
    </w:tbl>
    <w:p w:rsidR="00060B43" w:rsidRDefault="00060B43">
      <w:pPr>
        <w:adjustRightInd w:val="0"/>
        <w:snapToGrid w:val="0"/>
        <w:spacing w:line="360" w:lineRule="auto"/>
        <w:rPr>
          <w:rFonts w:ascii="方正仿宋_GBK" w:eastAsia="方正仿宋_GBK" w:hAnsi="方正仿宋_GBK" w:cs="方正仿宋_GBK"/>
          <w:sz w:val="28"/>
          <w:szCs w:val="28"/>
        </w:rPr>
      </w:pPr>
    </w:p>
    <w:p w:rsidR="00060B43" w:rsidRDefault="00A1425E">
      <w:pPr>
        <w:adjustRightInd w:val="0"/>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（2）4F级机场</w:t>
      </w:r>
    </w:p>
    <w:tbl>
      <w:tblPr>
        <w:tblW w:w="9282" w:type="dxa"/>
        <w:tblInd w:w="-122" w:type="dxa"/>
        <w:tblLayout w:type="fixed"/>
        <w:tblCellMar>
          <w:left w:w="0" w:type="dxa"/>
          <w:right w:w="0" w:type="dxa"/>
        </w:tblCellMar>
        <w:tblLook w:val="04A0" w:firstRow="1" w:lastRow="0" w:firstColumn="1" w:lastColumn="0" w:noHBand="0" w:noVBand="1"/>
      </w:tblPr>
      <w:tblGrid>
        <w:gridCol w:w="606"/>
        <w:gridCol w:w="1732"/>
        <w:gridCol w:w="586"/>
        <w:gridCol w:w="1691"/>
        <w:gridCol w:w="614"/>
        <w:gridCol w:w="1763"/>
        <w:gridCol w:w="596"/>
        <w:gridCol w:w="1694"/>
      </w:tblGrid>
      <w:tr w:rsidR="00060B43">
        <w:trPr>
          <w:trHeight w:val="472"/>
        </w:trPr>
        <w:tc>
          <w:tcPr>
            <w:tcW w:w="60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北京首都国际机场</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6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杭州萧山国际机场</w:t>
            </w:r>
          </w:p>
        </w:tc>
        <w:tc>
          <w:tcPr>
            <w:tcW w:w="6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昆明长水国际机场</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6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长沙黄花国际机场</w:t>
            </w:r>
          </w:p>
        </w:tc>
      </w:tr>
      <w:tr w:rsidR="00060B43">
        <w:trPr>
          <w:trHeight w:val="472"/>
        </w:trPr>
        <w:tc>
          <w:tcPr>
            <w:tcW w:w="60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上海浦东国际机场</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6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深圳宝安国际机场</w:t>
            </w:r>
          </w:p>
        </w:tc>
        <w:tc>
          <w:tcPr>
            <w:tcW w:w="6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成都双流国际机场</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16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桂林两江国际机场</w:t>
            </w:r>
          </w:p>
        </w:tc>
      </w:tr>
      <w:tr w:rsidR="00060B43">
        <w:trPr>
          <w:trHeight w:val="472"/>
        </w:trPr>
        <w:tc>
          <w:tcPr>
            <w:tcW w:w="60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重庆江北国际机场</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西安咸阳国际机场</w:t>
            </w:r>
          </w:p>
        </w:tc>
        <w:tc>
          <w:tcPr>
            <w:tcW w:w="6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武汉天河国际机场</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6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香港国际机场</w:t>
            </w:r>
          </w:p>
        </w:tc>
      </w:tr>
      <w:tr w:rsidR="00060B43">
        <w:trPr>
          <w:trHeight w:val="472"/>
        </w:trPr>
        <w:tc>
          <w:tcPr>
            <w:tcW w:w="60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广州白云国际机场</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6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南京禄口国际机场</w:t>
            </w:r>
          </w:p>
        </w:tc>
        <w:tc>
          <w:tcPr>
            <w:tcW w:w="6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郑州新郑国际场</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60B43" w:rsidRDefault="00060B43">
            <w:pPr>
              <w:rPr>
                <w:rFonts w:ascii="宋体" w:hAnsi="宋体" w:cs="宋体"/>
                <w:color w:val="000000"/>
                <w:sz w:val="22"/>
                <w:szCs w:val="22"/>
              </w:rPr>
            </w:pPr>
          </w:p>
        </w:tc>
        <w:tc>
          <w:tcPr>
            <w:tcW w:w="16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60B43" w:rsidRDefault="00060B43">
            <w:pPr>
              <w:rPr>
                <w:rFonts w:ascii="宋体" w:hAnsi="宋体" w:cs="宋体"/>
                <w:color w:val="000000"/>
                <w:sz w:val="22"/>
                <w:szCs w:val="22"/>
              </w:rPr>
            </w:pPr>
          </w:p>
        </w:tc>
      </w:tr>
      <w:tr w:rsidR="00060B43">
        <w:trPr>
          <w:trHeight w:val="498"/>
        </w:trPr>
        <w:tc>
          <w:tcPr>
            <w:tcW w:w="60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天津滨海国际机场</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9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北京大兴国际机场</w:t>
            </w:r>
          </w:p>
        </w:tc>
        <w:tc>
          <w:tcPr>
            <w:tcW w:w="6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060B43" w:rsidRDefault="00A1425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台湾桃园国际机场</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60B43" w:rsidRDefault="00060B43">
            <w:pPr>
              <w:rPr>
                <w:rFonts w:ascii="宋体" w:hAnsi="宋体" w:cs="宋体"/>
                <w:color w:val="000000"/>
                <w:sz w:val="22"/>
                <w:szCs w:val="22"/>
              </w:rPr>
            </w:pPr>
          </w:p>
        </w:tc>
        <w:tc>
          <w:tcPr>
            <w:tcW w:w="16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60B43" w:rsidRDefault="00060B43">
            <w:pPr>
              <w:rPr>
                <w:rFonts w:ascii="宋体" w:hAnsi="宋体" w:cs="宋体"/>
                <w:color w:val="000000"/>
                <w:sz w:val="22"/>
                <w:szCs w:val="22"/>
              </w:rPr>
            </w:pPr>
          </w:p>
        </w:tc>
      </w:tr>
    </w:tbl>
    <w:p w:rsidR="00060B43" w:rsidRDefault="00A1425E">
      <w:pPr>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十六、</w:t>
      </w:r>
      <w:r>
        <w:rPr>
          <w:rFonts w:ascii="方正仿宋_GBK" w:eastAsia="方正仿宋_GBK" w:hAnsi="方正仿宋_GBK" w:cs="方正仿宋_GBK" w:hint="eastAsia"/>
          <w:b/>
          <w:sz w:val="28"/>
          <w:szCs w:val="28"/>
        </w:rPr>
        <w:t>联系方式</w:t>
      </w:r>
    </w:p>
    <w:p w:rsidR="00060B43" w:rsidRDefault="00A1425E">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060B43" w:rsidRDefault="00A1425E">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ins w:id="56" w:author="重庆机场建设文书" w:date="2020-09-23T15:41:00Z">
        <w:r>
          <w:rPr>
            <w:rFonts w:ascii="方正仿宋_GBK" w:eastAsia="方正仿宋_GBK" w:hAnsi="方正仿宋_GBK" w:cs="方正仿宋_GBK" w:hint="eastAsia"/>
            <w:sz w:val="28"/>
            <w:szCs w:val="28"/>
          </w:rPr>
          <w:t>张女士</w:t>
        </w:r>
      </w:ins>
    </w:p>
    <w:p w:rsidR="00060B43" w:rsidRDefault="00A1425E">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ins w:id="57" w:author="重庆机场建设文书" w:date="2020-09-23T15:41:00Z">
        <w:r>
          <w:rPr>
            <w:rFonts w:ascii="方正仿宋_GBK" w:eastAsia="方正仿宋_GBK" w:hAnsi="方正仿宋_GBK" w:cs="方正仿宋_GBK" w:hint="eastAsia"/>
            <w:sz w:val="28"/>
            <w:szCs w:val="28"/>
          </w:rPr>
          <w:t>6715</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765</w:t>
        </w:r>
      </w:ins>
    </w:p>
    <w:p w:rsidR="00060B43" w:rsidDel="00A1425E" w:rsidRDefault="00A1425E">
      <w:pPr>
        <w:snapToGrid w:val="0"/>
        <w:spacing w:line="360" w:lineRule="auto"/>
        <w:ind w:firstLine="539"/>
        <w:rPr>
          <w:del w:id="58" w:author="重庆机场建设文书" w:date="2020-09-23T15:41:00Z"/>
          <w:rFonts w:ascii="方正仿宋_GBK" w:eastAsia="方正仿宋_GBK" w:hAnsi="方正仿宋_GBK" w:cs="方正仿宋_GBK"/>
          <w:sz w:val="28"/>
          <w:szCs w:val="28"/>
        </w:rPr>
      </w:pPr>
      <w:del w:id="59" w:author="重庆机场建设文书" w:date="2020-09-23T15:41:00Z">
        <w:r w:rsidDel="00A1425E">
          <w:rPr>
            <w:rFonts w:ascii="方正仿宋_GBK" w:eastAsia="方正仿宋_GBK" w:hAnsi="方正仿宋_GBK" w:cs="方正仿宋_GBK" w:hint="eastAsia"/>
            <w:sz w:val="28"/>
            <w:szCs w:val="28"/>
          </w:rPr>
          <w:lastRenderedPageBreak/>
          <w:delText>传真：</w:delText>
        </w:r>
      </w:del>
    </w:p>
    <w:p w:rsidR="00060B43" w:rsidRDefault="00A1425E">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060B43" w:rsidDel="00A1425E" w:rsidRDefault="00A1425E">
      <w:pPr>
        <w:rPr>
          <w:del w:id="60" w:author="重庆机场建设文书" w:date="2020-09-23T15:41:00Z"/>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br w:type="page"/>
      </w:r>
    </w:p>
    <w:p w:rsidR="00060B43" w:rsidRDefault="00A1425E" w:rsidP="00A1425E">
      <w:pPr>
        <w:rPr>
          <w:rFonts w:ascii="方正小标宋_GBK" w:eastAsia="方正小标宋_GBK" w:hAnsi="宋体"/>
          <w:color w:val="000000"/>
          <w:sz w:val="36"/>
          <w:szCs w:val="32"/>
        </w:rPr>
        <w:pPrChange w:id="61" w:author="重庆机场建设文书" w:date="2020-09-23T15:41:00Z">
          <w:pPr>
            <w:autoSpaceDE w:val="0"/>
            <w:autoSpaceDN w:val="0"/>
            <w:adjustRightInd w:val="0"/>
            <w:spacing w:line="360" w:lineRule="auto"/>
          </w:pPr>
        </w:pPrChange>
      </w:pPr>
      <w:r>
        <w:rPr>
          <w:rFonts w:ascii="仿宋" w:eastAsia="仿宋" w:hAnsi="仿宋" w:hint="eastAsia"/>
          <w:b/>
          <w:bCs/>
          <w:sz w:val="28"/>
          <w:szCs w:val="28"/>
        </w:rPr>
        <w:t>附件1：</w:t>
      </w:r>
    </w:p>
    <w:p w:rsidR="00060B43" w:rsidRDefault="00A1425E">
      <w:pPr>
        <w:autoSpaceDE w:val="0"/>
        <w:autoSpaceDN w:val="0"/>
        <w:adjustRightInd w:val="0"/>
        <w:spacing w:line="360" w:lineRule="auto"/>
        <w:jc w:val="center"/>
        <w:rPr>
          <w:rFonts w:ascii="方正小标宋_GBK" w:eastAsia="方正小标宋_GBK" w:hAnsi="宋体"/>
          <w:color w:val="000000"/>
          <w:sz w:val="36"/>
          <w:szCs w:val="32"/>
        </w:rPr>
      </w:pPr>
      <w:r>
        <w:rPr>
          <w:rFonts w:ascii="方正小标宋_GBK" w:eastAsia="方正小标宋_GBK" w:hAnsi="宋体" w:hint="eastAsia"/>
          <w:color w:val="000000"/>
          <w:sz w:val="36"/>
          <w:szCs w:val="32"/>
        </w:rPr>
        <w:t>工程质量标准及技术要求</w:t>
      </w:r>
    </w:p>
    <w:p w:rsidR="00060B43" w:rsidRDefault="00A1425E">
      <w:pPr>
        <w:autoSpaceDE w:val="0"/>
        <w:autoSpaceDN w:val="0"/>
        <w:adjustRightInd w:val="0"/>
        <w:spacing w:line="360" w:lineRule="auto"/>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一、</w:t>
      </w:r>
      <w:r>
        <w:rPr>
          <w:rFonts w:ascii="方正仿宋_GBK" w:eastAsia="方正仿宋_GBK" w:hAnsi="方正仿宋_GBK" w:cs="方正仿宋_GBK" w:hint="eastAsia"/>
          <w:b/>
          <w:bCs/>
          <w:color w:val="000000"/>
          <w:sz w:val="28"/>
          <w:szCs w:val="28"/>
          <w:lang w:val="zh-CN"/>
        </w:rPr>
        <w:t>基本概况</w:t>
      </w:r>
    </w:p>
    <w:p w:rsidR="00060B43" w:rsidRDefault="00A1425E">
      <w:pPr>
        <w:autoSpaceDE w:val="0"/>
        <w:autoSpaceDN w:val="0"/>
        <w:adjustRightInd w:val="0"/>
        <w:spacing w:line="360" w:lineRule="auto"/>
        <w:ind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重庆江北国际机场于2017年8月29日四期扩建建成投用，飞行区等级为4F，分东西两场，双航站楼、三条跑道运行模式，其中第二跑道为2010年建成投用，第一跑道于2013年进行水泥道面加铺沥青施工，第二、三跑道为水泥道面。随着飞行区道面面积进一步增大，道面破损随之增多，为保证飞行区道面始终处于适用状态，需由专业施工单位采取施工单位人员包工包料的方式，全年持续对飞行区内跑道、滑行道、机坪及服务车道和巡场路等水泥混凝土道面和沥青混凝土道面的破损道面及时进行修补，并保证施工后即能满足通航要求。</w:t>
      </w:r>
    </w:p>
    <w:p w:rsidR="00060B43" w:rsidRDefault="00A1425E">
      <w:pPr>
        <w:numPr>
          <w:ilvl w:val="0"/>
          <w:numId w:val="2"/>
        </w:numPr>
        <w:autoSpaceDE w:val="0"/>
        <w:autoSpaceDN w:val="0"/>
        <w:adjustRightInd w:val="0"/>
        <w:spacing w:line="360" w:lineRule="auto"/>
        <w:rPr>
          <w:rFonts w:ascii="方正仿宋_GBK" w:eastAsia="方正仿宋_GBK" w:hAnsi="方正仿宋_GBK" w:cs="方正仿宋_GBK"/>
          <w:b/>
          <w:bCs/>
          <w:color w:val="000000"/>
          <w:sz w:val="28"/>
          <w:szCs w:val="28"/>
          <w:lang w:val="zh-CN"/>
        </w:rPr>
      </w:pPr>
      <w:r>
        <w:rPr>
          <w:rFonts w:ascii="方正仿宋_GBK" w:eastAsia="方正仿宋_GBK" w:hAnsi="方正仿宋_GBK" w:cs="方正仿宋_GBK" w:hint="eastAsia"/>
          <w:b/>
          <w:bCs/>
          <w:color w:val="000000"/>
          <w:sz w:val="28"/>
          <w:szCs w:val="28"/>
          <w:lang w:val="zh-CN"/>
        </w:rPr>
        <w:t>第一跑道及相关联络道断面图</w:t>
      </w:r>
    </w:p>
    <w:p w:rsidR="00060B43" w:rsidRDefault="00A1425E">
      <w:pPr>
        <w:autoSpaceDE w:val="0"/>
        <w:autoSpaceDN w:val="0"/>
        <w:adjustRightInd w:val="0"/>
        <w:spacing w:line="360" w:lineRule="auto"/>
        <w:jc w:val="center"/>
        <w:rPr>
          <w:rFonts w:hAnsi="宋体"/>
          <w:color w:val="000000"/>
          <w:szCs w:val="21"/>
        </w:rPr>
      </w:pPr>
      <w:r>
        <w:rPr>
          <w:rFonts w:hAnsi="宋体"/>
          <w:noProof/>
          <w:color w:val="000000"/>
          <w:szCs w:val="21"/>
        </w:rPr>
        <w:drawing>
          <wp:inline distT="0" distB="0" distL="114300" distR="114300">
            <wp:extent cx="5232400" cy="3726815"/>
            <wp:effectExtent l="0" t="0" r="6350" b="6985"/>
            <wp:docPr id="7" name="图片 7" descr="6470bd5c8a85e5a1544ee4af182ea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470bd5c8a85e5a1544ee4af182ea343"/>
                    <pic:cNvPicPr>
                      <a:picLocks noChangeAspect="1"/>
                    </pic:cNvPicPr>
                  </pic:nvPicPr>
                  <pic:blipFill>
                    <a:blip r:embed="rId8"/>
                    <a:stretch>
                      <a:fillRect/>
                    </a:stretch>
                  </pic:blipFill>
                  <pic:spPr>
                    <a:xfrm>
                      <a:off x="0" y="0"/>
                      <a:ext cx="5232400" cy="3726815"/>
                    </a:xfrm>
                    <a:prstGeom prst="rect">
                      <a:avLst/>
                    </a:prstGeom>
                    <a:noFill/>
                    <a:ln w="9525">
                      <a:noFill/>
                    </a:ln>
                  </pic:spPr>
                </pic:pic>
              </a:graphicData>
            </a:graphic>
          </wp:inline>
        </w:drawing>
      </w:r>
    </w:p>
    <w:p w:rsidR="00060B43" w:rsidRDefault="00060B43">
      <w:pPr>
        <w:autoSpaceDE w:val="0"/>
        <w:autoSpaceDN w:val="0"/>
        <w:adjustRightInd w:val="0"/>
        <w:spacing w:line="360" w:lineRule="auto"/>
        <w:jc w:val="center"/>
        <w:rPr>
          <w:rFonts w:hAnsi="宋体"/>
          <w:color w:val="000000"/>
          <w:szCs w:val="21"/>
        </w:rPr>
      </w:pPr>
    </w:p>
    <w:p w:rsidR="00060B43" w:rsidRDefault="00A1425E">
      <w:pPr>
        <w:autoSpaceDE w:val="0"/>
        <w:autoSpaceDN w:val="0"/>
        <w:adjustRightInd w:val="0"/>
        <w:spacing w:line="360" w:lineRule="auto"/>
        <w:jc w:val="center"/>
        <w:rPr>
          <w:rFonts w:hAnsi="宋体"/>
          <w:color w:val="000000"/>
          <w:szCs w:val="21"/>
        </w:rPr>
      </w:pPr>
      <w:r>
        <w:rPr>
          <w:rFonts w:hAnsi="宋体"/>
          <w:noProof/>
          <w:color w:val="000000"/>
          <w:szCs w:val="21"/>
        </w:rPr>
        <w:lastRenderedPageBreak/>
        <w:drawing>
          <wp:inline distT="0" distB="0" distL="114300" distR="114300">
            <wp:extent cx="5292090" cy="3479800"/>
            <wp:effectExtent l="0" t="0" r="3810" b="6350"/>
            <wp:docPr id="11" name="图片 11" descr="54a580c0d2dd1005c012e58acfe14d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4a580c0d2dd1005c012e58acfe14d7a"/>
                    <pic:cNvPicPr>
                      <a:picLocks noChangeAspect="1"/>
                    </pic:cNvPicPr>
                  </pic:nvPicPr>
                  <pic:blipFill>
                    <a:blip r:embed="rId9"/>
                    <a:stretch>
                      <a:fillRect/>
                    </a:stretch>
                  </pic:blipFill>
                  <pic:spPr>
                    <a:xfrm>
                      <a:off x="0" y="0"/>
                      <a:ext cx="5292090" cy="3479800"/>
                    </a:xfrm>
                    <a:prstGeom prst="rect">
                      <a:avLst/>
                    </a:prstGeom>
                    <a:noFill/>
                    <a:ln w="9525">
                      <a:noFill/>
                    </a:ln>
                  </pic:spPr>
                </pic:pic>
              </a:graphicData>
            </a:graphic>
          </wp:inline>
        </w:drawing>
      </w:r>
    </w:p>
    <w:p w:rsidR="00060B43" w:rsidRDefault="00060B43">
      <w:pPr>
        <w:autoSpaceDE w:val="0"/>
        <w:autoSpaceDN w:val="0"/>
        <w:adjustRightInd w:val="0"/>
        <w:spacing w:line="360" w:lineRule="auto"/>
        <w:jc w:val="center"/>
        <w:rPr>
          <w:rFonts w:hAnsi="宋体"/>
          <w:color w:val="000000"/>
          <w:szCs w:val="21"/>
        </w:rPr>
      </w:pPr>
    </w:p>
    <w:p w:rsidR="00060B43" w:rsidRDefault="00A1425E">
      <w:pPr>
        <w:autoSpaceDE w:val="0"/>
        <w:autoSpaceDN w:val="0"/>
        <w:adjustRightInd w:val="0"/>
        <w:spacing w:line="360" w:lineRule="auto"/>
        <w:jc w:val="center"/>
        <w:rPr>
          <w:rFonts w:hAnsi="宋体"/>
          <w:color w:val="000000"/>
          <w:sz w:val="24"/>
        </w:rPr>
      </w:pPr>
      <w:r>
        <w:rPr>
          <w:rFonts w:hAnsi="宋体"/>
          <w:noProof/>
          <w:color w:val="000000"/>
          <w:sz w:val="24"/>
        </w:rPr>
        <w:drawing>
          <wp:inline distT="0" distB="0" distL="114300" distR="114300">
            <wp:extent cx="5341620" cy="3528695"/>
            <wp:effectExtent l="0" t="0" r="11430" b="14605"/>
            <wp:docPr id="12" name="图片 12" descr="faf8ef3b799d5248cd2f185389cc7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af8ef3b799d5248cd2f185389cc7a37"/>
                    <pic:cNvPicPr>
                      <a:picLocks noChangeAspect="1"/>
                    </pic:cNvPicPr>
                  </pic:nvPicPr>
                  <pic:blipFill>
                    <a:blip r:embed="rId10"/>
                    <a:stretch>
                      <a:fillRect/>
                    </a:stretch>
                  </pic:blipFill>
                  <pic:spPr>
                    <a:xfrm>
                      <a:off x="0" y="0"/>
                      <a:ext cx="5341620" cy="3528695"/>
                    </a:xfrm>
                    <a:prstGeom prst="rect">
                      <a:avLst/>
                    </a:prstGeom>
                    <a:noFill/>
                    <a:ln w="9525">
                      <a:noFill/>
                    </a:ln>
                  </pic:spPr>
                </pic:pic>
              </a:graphicData>
            </a:graphic>
          </wp:inline>
        </w:drawing>
      </w:r>
    </w:p>
    <w:p w:rsidR="00060B43" w:rsidRDefault="00060B43">
      <w:pPr>
        <w:autoSpaceDE w:val="0"/>
        <w:autoSpaceDN w:val="0"/>
        <w:adjustRightInd w:val="0"/>
        <w:spacing w:line="360" w:lineRule="auto"/>
        <w:jc w:val="center"/>
        <w:rPr>
          <w:rFonts w:hAnsi="宋体"/>
          <w:color w:val="000000"/>
          <w:sz w:val="24"/>
        </w:rPr>
      </w:pPr>
    </w:p>
    <w:p w:rsidR="00060B43" w:rsidRDefault="00A1425E">
      <w:pPr>
        <w:autoSpaceDE w:val="0"/>
        <w:autoSpaceDN w:val="0"/>
        <w:adjustRightInd w:val="0"/>
        <w:spacing w:line="360" w:lineRule="auto"/>
        <w:jc w:val="center"/>
        <w:rPr>
          <w:rFonts w:hAnsi="宋体"/>
          <w:color w:val="000000"/>
          <w:sz w:val="24"/>
        </w:rPr>
      </w:pPr>
      <w:r>
        <w:rPr>
          <w:rFonts w:hAnsi="宋体"/>
          <w:noProof/>
          <w:color w:val="000000"/>
          <w:sz w:val="24"/>
        </w:rPr>
        <w:lastRenderedPageBreak/>
        <w:drawing>
          <wp:inline distT="0" distB="0" distL="114300" distR="114300">
            <wp:extent cx="5281295" cy="3533775"/>
            <wp:effectExtent l="0" t="0" r="14605" b="9525"/>
            <wp:docPr id="13" name="图片 4" descr="108c3a5674c32ef2d938f610ecf592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108c3a5674c32ef2d938f610ecf592b8"/>
                    <pic:cNvPicPr>
                      <a:picLocks noChangeAspect="1"/>
                    </pic:cNvPicPr>
                  </pic:nvPicPr>
                  <pic:blipFill>
                    <a:blip r:embed="rId11"/>
                    <a:stretch>
                      <a:fillRect/>
                    </a:stretch>
                  </pic:blipFill>
                  <pic:spPr>
                    <a:xfrm>
                      <a:off x="0" y="0"/>
                      <a:ext cx="5281295" cy="3533775"/>
                    </a:xfrm>
                    <a:prstGeom prst="rect">
                      <a:avLst/>
                    </a:prstGeom>
                    <a:noFill/>
                    <a:ln w="9525">
                      <a:noFill/>
                    </a:ln>
                  </pic:spPr>
                </pic:pic>
              </a:graphicData>
            </a:graphic>
          </wp:inline>
        </w:drawing>
      </w:r>
    </w:p>
    <w:p w:rsidR="00060B43" w:rsidRDefault="00060B43">
      <w:pPr>
        <w:autoSpaceDE w:val="0"/>
        <w:autoSpaceDN w:val="0"/>
        <w:adjustRightInd w:val="0"/>
        <w:spacing w:line="360" w:lineRule="auto"/>
        <w:jc w:val="center"/>
        <w:rPr>
          <w:rFonts w:hAnsi="宋体"/>
          <w:color w:val="000000"/>
          <w:sz w:val="24"/>
        </w:rPr>
      </w:pPr>
    </w:p>
    <w:p w:rsidR="00060B43" w:rsidRDefault="00A1425E">
      <w:pPr>
        <w:pStyle w:val="2"/>
        <w:rPr>
          <w:rFonts w:ascii="宋体" w:eastAsia="宋体" w:hAnsi="宋体"/>
          <w:kern w:val="2"/>
          <w:szCs w:val="24"/>
        </w:rPr>
      </w:pPr>
      <w:r>
        <w:rPr>
          <w:rFonts w:ascii="方正仿宋_GBK" w:eastAsia="方正仿宋_GBK" w:hAnsi="方正仿宋_GBK" w:cs="方正仿宋_GBK" w:hint="eastAsia"/>
          <w:color w:val="000000"/>
          <w:sz w:val="28"/>
          <w:szCs w:val="28"/>
        </w:rPr>
        <w:t>三、</w:t>
      </w:r>
      <w:r>
        <w:rPr>
          <w:rFonts w:ascii="方正仿宋_GBK" w:eastAsia="方正仿宋_GBK" w:hAnsi="方正仿宋_GBK" w:cs="方正仿宋_GBK" w:hint="eastAsia"/>
          <w:color w:val="000000"/>
          <w:sz w:val="28"/>
          <w:szCs w:val="28"/>
          <w:lang w:val="zh-CN"/>
        </w:rPr>
        <w:t>第一跑道道面加铺沥青混合料生产配合比汇总表</w:t>
      </w:r>
    </w:p>
    <w:tbl>
      <w:tblPr>
        <w:tblW w:w="9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3"/>
        <w:gridCol w:w="1470"/>
        <w:gridCol w:w="2520"/>
        <w:gridCol w:w="1920"/>
      </w:tblGrid>
      <w:tr w:rsidR="00060B43">
        <w:trPr>
          <w:jc w:val="center"/>
        </w:trPr>
        <w:tc>
          <w:tcPr>
            <w:tcW w:w="4903" w:type="dxa"/>
            <w:gridSpan w:val="2"/>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上面层SMA-13型沥青混合料</w:t>
            </w:r>
          </w:p>
        </w:tc>
        <w:tc>
          <w:tcPr>
            <w:tcW w:w="4440" w:type="dxa"/>
            <w:gridSpan w:val="2"/>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下面层AC-20型沥青混合料</w:t>
            </w:r>
          </w:p>
        </w:tc>
      </w:tr>
      <w:tr w:rsidR="00060B43">
        <w:trPr>
          <w:jc w:val="center"/>
        </w:trPr>
        <w:tc>
          <w:tcPr>
            <w:tcW w:w="3433"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材料</w:t>
            </w:r>
          </w:p>
        </w:tc>
        <w:tc>
          <w:tcPr>
            <w:tcW w:w="147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比例（%）</w:t>
            </w:r>
          </w:p>
        </w:tc>
        <w:tc>
          <w:tcPr>
            <w:tcW w:w="25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材料</w:t>
            </w:r>
          </w:p>
        </w:tc>
        <w:tc>
          <w:tcPr>
            <w:tcW w:w="19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比例（%）</w:t>
            </w:r>
          </w:p>
        </w:tc>
      </w:tr>
      <w:tr w:rsidR="00060B43">
        <w:trPr>
          <w:jc w:val="center"/>
        </w:trPr>
        <w:tc>
          <w:tcPr>
            <w:tcW w:w="3433"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1</w:t>
            </w:r>
            <w:r>
              <w:rPr>
                <w:rFonts w:ascii="方正仿宋_GBK" w:eastAsia="方正仿宋_GBK" w:hAnsi="方正仿宋_GBK" w:cs="方正仿宋_GBK" w:hint="eastAsia"/>
                <w:color w:val="000000"/>
                <w:sz w:val="24"/>
              </w:rPr>
              <w:t>1</w:t>
            </w:r>
            <w:r>
              <w:rPr>
                <w:rFonts w:ascii="方正仿宋_GBK" w:eastAsia="方正仿宋_GBK" w:hAnsi="方正仿宋_GBK" w:cs="方正仿宋_GBK" w:hint="eastAsia"/>
                <w:color w:val="000000"/>
                <w:sz w:val="24"/>
                <w:lang w:val="zh-CN"/>
              </w:rPr>
              <w:t>-1</w:t>
            </w:r>
            <w:r>
              <w:rPr>
                <w:rFonts w:ascii="方正仿宋_GBK" w:eastAsia="方正仿宋_GBK" w:hAnsi="方正仿宋_GBK" w:cs="方正仿宋_GBK" w:hint="eastAsia"/>
                <w:color w:val="000000"/>
                <w:sz w:val="24"/>
              </w:rPr>
              <w:t>6</w:t>
            </w:r>
            <w:r>
              <w:rPr>
                <w:rFonts w:ascii="方正仿宋_GBK" w:eastAsia="方正仿宋_GBK" w:hAnsi="方正仿宋_GBK" w:cs="方正仿宋_GBK" w:hint="eastAsia"/>
                <w:color w:val="000000"/>
                <w:sz w:val="24"/>
                <w:lang w:val="zh-CN"/>
              </w:rPr>
              <w:t>mm(玄武岩)</w:t>
            </w:r>
          </w:p>
        </w:tc>
        <w:tc>
          <w:tcPr>
            <w:tcW w:w="147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38</w:t>
            </w:r>
          </w:p>
        </w:tc>
        <w:tc>
          <w:tcPr>
            <w:tcW w:w="25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1</w:t>
            </w:r>
            <w:r>
              <w:rPr>
                <w:rFonts w:ascii="方正仿宋_GBK" w:eastAsia="方正仿宋_GBK" w:hAnsi="方正仿宋_GBK" w:cs="方正仿宋_GBK" w:hint="eastAsia"/>
                <w:color w:val="000000"/>
                <w:sz w:val="24"/>
              </w:rPr>
              <w:t>9</w:t>
            </w:r>
            <w:r>
              <w:rPr>
                <w:rFonts w:ascii="方正仿宋_GBK" w:eastAsia="方正仿宋_GBK" w:hAnsi="方正仿宋_GBK" w:cs="方正仿宋_GBK" w:hint="eastAsia"/>
                <w:color w:val="000000"/>
                <w:sz w:val="24"/>
                <w:lang w:val="zh-CN"/>
              </w:rPr>
              <w:t>-2</w:t>
            </w:r>
            <w:r>
              <w:rPr>
                <w:rFonts w:ascii="方正仿宋_GBK" w:eastAsia="方正仿宋_GBK" w:hAnsi="方正仿宋_GBK" w:cs="方正仿宋_GBK" w:hint="eastAsia"/>
                <w:color w:val="000000"/>
                <w:sz w:val="24"/>
              </w:rPr>
              <w:t>6</w:t>
            </w:r>
            <w:r>
              <w:rPr>
                <w:rFonts w:ascii="方正仿宋_GBK" w:eastAsia="方正仿宋_GBK" w:hAnsi="方正仿宋_GBK" w:cs="方正仿宋_GBK" w:hint="eastAsia"/>
                <w:color w:val="000000"/>
                <w:sz w:val="24"/>
                <w:lang w:val="zh-CN"/>
              </w:rPr>
              <w:t>mm(石灰岩)</w:t>
            </w:r>
          </w:p>
        </w:tc>
        <w:tc>
          <w:tcPr>
            <w:tcW w:w="19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15</w:t>
            </w:r>
          </w:p>
        </w:tc>
      </w:tr>
      <w:tr w:rsidR="00060B43">
        <w:trPr>
          <w:jc w:val="center"/>
        </w:trPr>
        <w:tc>
          <w:tcPr>
            <w:tcW w:w="3433"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rPr>
              <w:t>6</w:t>
            </w:r>
            <w:r>
              <w:rPr>
                <w:rFonts w:ascii="方正仿宋_GBK" w:eastAsia="方正仿宋_GBK" w:hAnsi="方正仿宋_GBK" w:cs="方正仿宋_GBK" w:hint="eastAsia"/>
                <w:color w:val="000000"/>
                <w:sz w:val="24"/>
                <w:lang w:val="zh-CN"/>
              </w:rPr>
              <w:t>-1</w:t>
            </w:r>
            <w:r>
              <w:rPr>
                <w:rFonts w:ascii="方正仿宋_GBK" w:eastAsia="方正仿宋_GBK" w:hAnsi="方正仿宋_GBK" w:cs="方正仿宋_GBK" w:hint="eastAsia"/>
                <w:color w:val="000000"/>
                <w:sz w:val="24"/>
              </w:rPr>
              <w:t>1</w:t>
            </w:r>
            <w:r>
              <w:rPr>
                <w:rFonts w:ascii="方正仿宋_GBK" w:eastAsia="方正仿宋_GBK" w:hAnsi="方正仿宋_GBK" w:cs="方正仿宋_GBK" w:hint="eastAsia"/>
                <w:color w:val="000000"/>
                <w:sz w:val="24"/>
                <w:lang w:val="zh-CN"/>
              </w:rPr>
              <w:t xml:space="preserve"> mm(玄武岩)</w:t>
            </w:r>
          </w:p>
        </w:tc>
        <w:tc>
          <w:tcPr>
            <w:tcW w:w="147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10</w:t>
            </w:r>
          </w:p>
        </w:tc>
        <w:tc>
          <w:tcPr>
            <w:tcW w:w="25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rPr>
              <w:t>11</w:t>
            </w:r>
            <w:r>
              <w:rPr>
                <w:rFonts w:ascii="方正仿宋_GBK" w:eastAsia="方正仿宋_GBK" w:hAnsi="方正仿宋_GBK" w:cs="方正仿宋_GBK" w:hint="eastAsia"/>
                <w:color w:val="000000"/>
                <w:sz w:val="24"/>
                <w:lang w:val="zh-CN"/>
              </w:rPr>
              <w:t>-1</w:t>
            </w:r>
            <w:r>
              <w:rPr>
                <w:rFonts w:ascii="方正仿宋_GBK" w:eastAsia="方正仿宋_GBK" w:hAnsi="方正仿宋_GBK" w:cs="方正仿宋_GBK" w:hint="eastAsia"/>
                <w:color w:val="000000"/>
                <w:sz w:val="24"/>
              </w:rPr>
              <w:t>9</w:t>
            </w:r>
            <w:r>
              <w:rPr>
                <w:rFonts w:ascii="方正仿宋_GBK" w:eastAsia="方正仿宋_GBK" w:hAnsi="方正仿宋_GBK" w:cs="方正仿宋_GBK" w:hint="eastAsia"/>
                <w:color w:val="000000"/>
                <w:sz w:val="24"/>
                <w:lang w:val="zh-CN"/>
              </w:rPr>
              <w:t>mm(石灰岩)</w:t>
            </w:r>
          </w:p>
        </w:tc>
        <w:tc>
          <w:tcPr>
            <w:tcW w:w="19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26</w:t>
            </w:r>
          </w:p>
        </w:tc>
      </w:tr>
      <w:tr w:rsidR="00060B43">
        <w:trPr>
          <w:jc w:val="center"/>
        </w:trPr>
        <w:tc>
          <w:tcPr>
            <w:tcW w:w="3433"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3-</w:t>
            </w:r>
            <w:r>
              <w:rPr>
                <w:rFonts w:ascii="方正仿宋_GBK" w:eastAsia="方正仿宋_GBK" w:hAnsi="方正仿宋_GBK" w:cs="方正仿宋_GBK" w:hint="eastAsia"/>
                <w:color w:val="000000"/>
                <w:sz w:val="24"/>
              </w:rPr>
              <w:t>6</w:t>
            </w:r>
            <w:r>
              <w:rPr>
                <w:rFonts w:ascii="方正仿宋_GBK" w:eastAsia="方正仿宋_GBK" w:hAnsi="方正仿宋_GBK" w:cs="方正仿宋_GBK" w:hint="eastAsia"/>
                <w:color w:val="000000"/>
                <w:sz w:val="24"/>
                <w:lang w:val="zh-CN"/>
              </w:rPr>
              <w:t>mm(玄武岩)</w:t>
            </w:r>
          </w:p>
        </w:tc>
        <w:tc>
          <w:tcPr>
            <w:tcW w:w="147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rPr>
              <w:t>8</w:t>
            </w:r>
          </w:p>
        </w:tc>
        <w:tc>
          <w:tcPr>
            <w:tcW w:w="25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rPr>
              <w:t>6</w:t>
            </w:r>
            <w:r>
              <w:rPr>
                <w:rFonts w:ascii="方正仿宋_GBK" w:eastAsia="方正仿宋_GBK" w:hAnsi="方正仿宋_GBK" w:cs="方正仿宋_GBK" w:hint="eastAsia"/>
                <w:color w:val="000000"/>
                <w:sz w:val="24"/>
                <w:lang w:val="zh-CN"/>
              </w:rPr>
              <w:t>-</w:t>
            </w:r>
            <w:r>
              <w:rPr>
                <w:rFonts w:ascii="方正仿宋_GBK" w:eastAsia="方正仿宋_GBK" w:hAnsi="方正仿宋_GBK" w:cs="方正仿宋_GBK" w:hint="eastAsia"/>
                <w:color w:val="000000"/>
                <w:sz w:val="24"/>
              </w:rPr>
              <w:t>11</w:t>
            </w:r>
            <w:r>
              <w:rPr>
                <w:rFonts w:ascii="方正仿宋_GBK" w:eastAsia="方正仿宋_GBK" w:hAnsi="方正仿宋_GBK" w:cs="方正仿宋_GBK" w:hint="eastAsia"/>
                <w:color w:val="000000"/>
                <w:sz w:val="24"/>
                <w:lang w:val="zh-CN"/>
              </w:rPr>
              <w:t>mm(石灰岩)</w:t>
            </w:r>
          </w:p>
        </w:tc>
        <w:tc>
          <w:tcPr>
            <w:tcW w:w="19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1</w:t>
            </w:r>
            <w:r>
              <w:rPr>
                <w:rFonts w:ascii="方正仿宋_GBK" w:eastAsia="方正仿宋_GBK" w:hAnsi="方正仿宋_GBK" w:cs="方正仿宋_GBK" w:hint="eastAsia"/>
                <w:color w:val="000000"/>
                <w:sz w:val="24"/>
              </w:rPr>
              <w:t>5</w:t>
            </w:r>
          </w:p>
        </w:tc>
      </w:tr>
      <w:tr w:rsidR="00060B43">
        <w:trPr>
          <w:jc w:val="center"/>
        </w:trPr>
        <w:tc>
          <w:tcPr>
            <w:tcW w:w="3433"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0-3mm(玄武岩)</w:t>
            </w:r>
          </w:p>
        </w:tc>
        <w:tc>
          <w:tcPr>
            <w:tcW w:w="147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13</w:t>
            </w:r>
          </w:p>
        </w:tc>
        <w:tc>
          <w:tcPr>
            <w:tcW w:w="25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rPr>
              <w:t>3</w:t>
            </w:r>
            <w:r>
              <w:rPr>
                <w:rFonts w:ascii="方正仿宋_GBK" w:eastAsia="方正仿宋_GBK" w:hAnsi="方正仿宋_GBK" w:cs="方正仿宋_GBK" w:hint="eastAsia"/>
                <w:color w:val="000000"/>
                <w:sz w:val="24"/>
                <w:lang w:val="zh-CN"/>
              </w:rPr>
              <w:t>-</w:t>
            </w:r>
            <w:r>
              <w:rPr>
                <w:rFonts w:ascii="方正仿宋_GBK" w:eastAsia="方正仿宋_GBK" w:hAnsi="方正仿宋_GBK" w:cs="方正仿宋_GBK" w:hint="eastAsia"/>
                <w:color w:val="000000"/>
                <w:sz w:val="24"/>
              </w:rPr>
              <w:t>6</w:t>
            </w:r>
            <w:r>
              <w:rPr>
                <w:rFonts w:ascii="方正仿宋_GBK" w:eastAsia="方正仿宋_GBK" w:hAnsi="方正仿宋_GBK" w:cs="方正仿宋_GBK" w:hint="eastAsia"/>
                <w:color w:val="000000"/>
                <w:sz w:val="24"/>
                <w:lang w:val="zh-CN"/>
              </w:rPr>
              <w:t>mm(石灰岩)</w:t>
            </w:r>
          </w:p>
        </w:tc>
        <w:tc>
          <w:tcPr>
            <w:tcW w:w="19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rPr>
              <w:t>1</w:t>
            </w:r>
            <w:r>
              <w:rPr>
                <w:rFonts w:ascii="方正仿宋_GBK" w:eastAsia="方正仿宋_GBK" w:hAnsi="方正仿宋_GBK" w:cs="方正仿宋_GBK" w:hint="eastAsia"/>
                <w:color w:val="000000"/>
                <w:sz w:val="24"/>
                <w:lang w:val="zh-CN"/>
              </w:rPr>
              <w:t>2</w:t>
            </w:r>
          </w:p>
        </w:tc>
      </w:tr>
      <w:tr w:rsidR="00060B43">
        <w:trPr>
          <w:jc w:val="center"/>
        </w:trPr>
        <w:tc>
          <w:tcPr>
            <w:tcW w:w="3433"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矿粉（石灰岩类）</w:t>
            </w:r>
          </w:p>
        </w:tc>
        <w:tc>
          <w:tcPr>
            <w:tcW w:w="147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1</w:t>
            </w:r>
            <w:r>
              <w:rPr>
                <w:rFonts w:ascii="方正仿宋_GBK" w:eastAsia="方正仿宋_GBK" w:hAnsi="方正仿宋_GBK" w:cs="方正仿宋_GBK" w:hint="eastAsia"/>
                <w:color w:val="000000"/>
                <w:sz w:val="24"/>
              </w:rPr>
              <w:t>0</w:t>
            </w:r>
          </w:p>
        </w:tc>
        <w:tc>
          <w:tcPr>
            <w:tcW w:w="25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0-3mm（</w:t>
            </w:r>
            <w:r>
              <w:rPr>
                <w:rFonts w:ascii="方正仿宋_GBK" w:eastAsia="方正仿宋_GBK" w:hAnsi="方正仿宋_GBK" w:cs="方正仿宋_GBK" w:hint="eastAsia"/>
                <w:color w:val="000000"/>
                <w:sz w:val="24"/>
                <w:lang w:val="zh-CN"/>
              </w:rPr>
              <w:t>石灰岩</w:t>
            </w:r>
            <w:r>
              <w:rPr>
                <w:rFonts w:ascii="方正仿宋_GBK" w:eastAsia="方正仿宋_GBK" w:hAnsi="方正仿宋_GBK" w:cs="方正仿宋_GBK" w:hint="eastAsia"/>
                <w:color w:val="000000"/>
                <w:sz w:val="24"/>
              </w:rPr>
              <w:t>）</w:t>
            </w:r>
          </w:p>
        </w:tc>
        <w:tc>
          <w:tcPr>
            <w:tcW w:w="19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28</w:t>
            </w:r>
          </w:p>
        </w:tc>
      </w:tr>
      <w:tr w:rsidR="00060B43">
        <w:trPr>
          <w:jc w:val="center"/>
        </w:trPr>
        <w:tc>
          <w:tcPr>
            <w:tcW w:w="3433"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油石比</w:t>
            </w:r>
          </w:p>
        </w:tc>
        <w:tc>
          <w:tcPr>
            <w:tcW w:w="147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5.</w:t>
            </w:r>
            <w:r>
              <w:rPr>
                <w:rFonts w:ascii="方正仿宋_GBK" w:eastAsia="方正仿宋_GBK" w:hAnsi="方正仿宋_GBK" w:cs="方正仿宋_GBK" w:hint="eastAsia"/>
                <w:color w:val="000000"/>
                <w:sz w:val="24"/>
              </w:rPr>
              <w:t>9</w:t>
            </w:r>
          </w:p>
        </w:tc>
        <w:tc>
          <w:tcPr>
            <w:tcW w:w="25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矿粉（石灰岩类）</w:t>
            </w:r>
          </w:p>
        </w:tc>
        <w:tc>
          <w:tcPr>
            <w:tcW w:w="19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rPr>
              <w:t>4</w:t>
            </w:r>
          </w:p>
        </w:tc>
      </w:tr>
      <w:tr w:rsidR="00060B43">
        <w:trPr>
          <w:jc w:val="center"/>
        </w:trPr>
        <w:tc>
          <w:tcPr>
            <w:tcW w:w="3433"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SBS4303（占沥青）</w:t>
            </w:r>
          </w:p>
        </w:tc>
        <w:tc>
          <w:tcPr>
            <w:tcW w:w="147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6</w:t>
            </w:r>
          </w:p>
        </w:tc>
        <w:tc>
          <w:tcPr>
            <w:tcW w:w="25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油石比</w:t>
            </w:r>
          </w:p>
        </w:tc>
        <w:tc>
          <w:tcPr>
            <w:tcW w:w="19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4.</w:t>
            </w:r>
            <w:r>
              <w:rPr>
                <w:rFonts w:ascii="方正仿宋_GBK" w:eastAsia="方正仿宋_GBK" w:hAnsi="方正仿宋_GBK" w:cs="方正仿宋_GBK" w:hint="eastAsia"/>
                <w:color w:val="000000"/>
                <w:sz w:val="24"/>
              </w:rPr>
              <w:t>2</w:t>
            </w:r>
          </w:p>
        </w:tc>
      </w:tr>
      <w:tr w:rsidR="00060B43">
        <w:trPr>
          <w:jc w:val="center"/>
        </w:trPr>
        <w:tc>
          <w:tcPr>
            <w:tcW w:w="3433"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聚丙烯腈纤维（占混合料）</w:t>
            </w:r>
          </w:p>
        </w:tc>
        <w:tc>
          <w:tcPr>
            <w:tcW w:w="147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外掺0.4</w:t>
            </w:r>
          </w:p>
        </w:tc>
        <w:tc>
          <w:tcPr>
            <w:tcW w:w="25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抗车辙剂（占混合料）</w:t>
            </w:r>
          </w:p>
        </w:tc>
        <w:tc>
          <w:tcPr>
            <w:tcW w:w="192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外掺0.5</w:t>
            </w:r>
          </w:p>
        </w:tc>
      </w:tr>
      <w:tr w:rsidR="00060B43">
        <w:trPr>
          <w:jc w:val="center"/>
        </w:trPr>
        <w:tc>
          <w:tcPr>
            <w:tcW w:w="3433"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抗车辙剂（占混合料）</w:t>
            </w:r>
          </w:p>
        </w:tc>
        <w:tc>
          <w:tcPr>
            <w:tcW w:w="1470" w:type="dxa"/>
            <w:vAlign w:val="center"/>
          </w:tcPr>
          <w:p w:rsidR="00060B43" w:rsidRDefault="00A1425E">
            <w:pPr>
              <w:autoSpaceDE w:val="0"/>
              <w:autoSpaceDN w:val="0"/>
              <w:adjustRightInd w:val="0"/>
              <w:spacing w:line="360" w:lineRule="auto"/>
              <w:jc w:val="center"/>
              <w:rPr>
                <w:rFonts w:ascii="方正仿宋_GBK" w:eastAsia="方正仿宋_GBK" w:hAnsi="方正仿宋_GBK" w:cs="方正仿宋_GBK"/>
                <w:color w:val="000000"/>
                <w:sz w:val="24"/>
                <w:lang w:val="zh-CN"/>
              </w:rPr>
            </w:pPr>
            <w:r>
              <w:rPr>
                <w:rFonts w:ascii="方正仿宋_GBK" w:eastAsia="方正仿宋_GBK" w:hAnsi="方正仿宋_GBK" w:cs="方正仿宋_GBK" w:hint="eastAsia"/>
                <w:color w:val="000000"/>
                <w:sz w:val="24"/>
                <w:lang w:val="zh-CN"/>
              </w:rPr>
              <w:t>外掺0.5</w:t>
            </w:r>
          </w:p>
        </w:tc>
        <w:tc>
          <w:tcPr>
            <w:tcW w:w="2520" w:type="dxa"/>
            <w:vAlign w:val="center"/>
          </w:tcPr>
          <w:p w:rsidR="00060B43" w:rsidRDefault="00060B43">
            <w:pPr>
              <w:autoSpaceDE w:val="0"/>
              <w:autoSpaceDN w:val="0"/>
              <w:adjustRightInd w:val="0"/>
              <w:spacing w:line="360" w:lineRule="auto"/>
              <w:ind w:firstLine="560"/>
              <w:jc w:val="center"/>
              <w:rPr>
                <w:rFonts w:ascii="方正仿宋_GBK" w:eastAsia="方正仿宋_GBK" w:hAnsi="方正仿宋_GBK" w:cs="方正仿宋_GBK"/>
                <w:color w:val="000000"/>
                <w:sz w:val="24"/>
                <w:lang w:val="zh-CN"/>
              </w:rPr>
            </w:pPr>
          </w:p>
        </w:tc>
        <w:tc>
          <w:tcPr>
            <w:tcW w:w="1920" w:type="dxa"/>
            <w:vAlign w:val="center"/>
          </w:tcPr>
          <w:p w:rsidR="00060B43" w:rsidRDefault="00060B43">
            <w:pPr>
              <w:autoSpaceDE w:val="0"/>
              <w:autoSpaceDN w:val="0"/>
              <w:adjustRightInd w:val="0"/>
              <w:spacing w:line="360" w:lineRule="auto"/>
              <w:ind w:firstLine="560"/>
              <w:jc w:val="center"/>
              <w:rPr>
                <w:rFonts w:ascii="方正仿宋_GBK" w:eastAsia="方正仿宋_GBK" w:hAnsi="方正仿宋_GBK" w:cs="方正仿宋_GBK"/>
                <w:color w:val="000000"/>
                <w:sz w:val="24"/>
                <w:lang w:val="zh-CN"/>
              </w:rPr>
            </w:pPr>
          </w:p>
        </w:tc>
      </w:tr>
    </w:tbl>
    <w:p w:rsidR="00060B43" w:rsidRDefault="00A1425E">
      <w:pPr>
        <w:spacing w:line="360" w:lineRule="auto"/>
        <w:rPr>
          <w:rFonts w:ascii="宋体" w:hAnsi="宋体"/>
          <w:color w:val="000000"/>
          <w:sz w:val="24"/>
        </w:rPr>
      </w:pPr>
      <w:r>
        <w:rPr>
          <w:rFonts w:ascii="方正仿宋_GBK" w:eastAsia="方正仿宋_GBK" w:hAnsi="方正仿宋_GBK" w:cs="方正仿宋_GBK" w:hint="eastAsia"/>
          <w:b/>
          <w:bCs/>
          <w:color w:val="000000"/>
          <w:kern w:val="0"/>
          <w:sz w:val="24"/>
          <w:lang w:val="zh-CN"/>
        </w:rPr>
        <w:lastRenderedPageBreak/>
        <w:t>注意：</w:t>
      </w:r>
      <w:r>
        <w:rPr>
          <w:rFonts w:ascii="方正仿宋_GBK" w:eastAsia="方正仿宋_GBK" w:hAnsi="方正仿宋_GBK" w:cs="方正仿宋_GBK" w:hint="eastAsia"/>
          <w:color w:val="000000"/>
          <w:sz w:val="24"/>
          <w:lang w:val="zh-CN"/>
        </w:rPr>
        <w:t>SMA-13型沥青为</w:t>
      </w:r>
      <w:r>
        <w:rPr>
          <w:rFonts w:ascii="方正仿宋_GBK" w:eastAsia="方正仿宋_GBK" w:hAnsi="方正仿宋_GBK" w:cs="方正仿宋_GBK" w:hint="eastAsia"/>
          <w:color w:val="000000"/>
          <w:sz w:val="24"/>
        </w:rPr>
        <w:t>AB-70沥青，</w:t>
      </w:r>
      <w:r>
        <w:rPr>
          <w:rFonts w:ascii="方正仿宋_GBK" w:eastAsia="方正仿宋_GBK" w:hAnsi="方正仿宋_GBK" w:cs="方正仿宋_GBK" w:hint="eastAsia"/>
          <w:color w:val="000000"/>
          <w:sz w:val="24"/>
          <w:lang w:val="zh-CN"/>
        </w:rPr>
        <w:t>AC-20型沥青为高模量沥青。</w:t>
      </w:r>
    </w:p>
    <w:p w:rsidR="00060B43" w:rsidRDefault="00A1425E">
      <w:pPr>
        <w:widowControl/>
        <w:spacing w:line="600" w:lineRule="exact"/>
        <w:jc w:val="left"/>
        <w:rPr>
          <w:rFonts w:ascii="方正仿宋_GBK" w:eastAsia="方正仿宋_GBK" w:hAnsi="方正仿宋_GBK" w:cs="方正仿宋_GBK"/>
          <w:b/>
          <w:bCs/>
          <w:color w:val="000000"/>
          <w:sz w:val="28"/>
          <w:szCs w:val="28"/>
        </w:rPr>
      </w:pPr>
      <w:bookmarkStart w:id="62" w:name="_Toc21131"/>
      <w:r>
        <w:rPr>
          <w:rFonts w:ascii="方正仿宋_GBK" w:eastAsia="方正仿宋_GBK" w:hAnsi="方正仿宋_GBK" w:cs="方正仿宋_GBK" w:hint="eastAsia"/>
          <w:b/>
          <w:bCs/>
          <w:color w:val="000000"/>
          <w:sz w:val="28"/>
          <w:szCs w:val="28"/>
        </w:rPr>
        <w:t>四、人员要求</w:t>
      </w:r>
    </w:p>
    <w:p w:rsidR="00060B43" w:rsidRDefault="00A1425E">
      <w:pPr>
        <w:autoSpaceDE w:val="0"/>
        <w:autoSpaceDN w:val="0"/>
        <w:adjustRightInd w:val="0"/>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至少包含项目负责人、质量员、安全员各不少于1人，修补操作人员不少于5人，并承诺所派上述人员具备满足本承包工程的施工能力及如有需要无条件增加人员。（须填写附件5项目人员组成表及主要人员简历表）</w:t>
      </w:r>
    </w:p>
    <w:p w:rsidR="00060B43" w:rsidRDefault="00A1425E">
      <w:pPr>
        <w:widowControl/>
        <w:numPr>
          <w:ilvl w:val="0"/>
          <w:numId w:val="3"/>
        </w:numPr>
        <w:spacing w:line="600" w:lineRule="exact"/>
        <w:jc w:val="left"/>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设备要求</w:t>
      </w:r>
    </w:p>
    <w:p w:rsidR="00060B43" w:rsidRDefault="00A1425E">
      <w:pPr>
        <w:autoSpaceDE w:val="0"/>
        <w:autoSpaceDN w:val="0"/>
        <w:adjustRightInd w:val="0"/>
        <w:snapToGrid w:val="0"/>
        <w:spacing w:line="360" w:lineRule="auto"/>
        <w:jc w:val="left"/>
        <w:rPr>
          <w:rStyle w:val="Bodytext2"/>
          <w:rFonts w:ascii="方正仿宋_GBK" w:eastAsia="方正仿宋_GBK" w:hAnsi="方正仿宋_GBK" w:cs="方正仿宋_GBK"/>
          <w:sz w:val="28"/>
          <w:szCs w:val="28"/>
        </w:rPr>
      </w:pPr>
      <w:r>
        <w:rPr>
          <w:rStyle w:val="Bodytext2"/>
          <w:rFonts w:ascii="方正仿宋_GBK" w:eastAsia="方正仿宋_GBK" w:hAnsi="方正仿宋_GBK" w:cs="方正仿宋_GBK" w:hint="eastAsia"/>
          <w:sz w:val="28"/>
          <w:szCs w:val="28"/>
        </w:rPr>
        <w:t>5.1 业主提供的设备及使用要求：</w:t>
      </w:r>
    </w:p>
    <w:tbl>
      <w:tblPr>
        <w:tblpPr w:leftFromText="180" w:rightFromText="180" w:vertAnchor="text" w:horzAnchor="page" w:tblpX="1564" w:tblpY="274"/>
        <w:tblOverlap w:val="neve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7050"/>
        <w:gridCol w:w="1065"/>
      </w:tblGrid>
      <w:tr w:rsidR="00060B43">
        <w:trPr>
          <w:trHeight w:hRule="exact" w:val="398"/>
        </w:trPr>
        <w:tc>
          <w:tcPr>
            <w:tcW w:w="918" w:type="dxa"/>
            <w:vAlign w:val="center"/>
          </w:tcPr>
          <w:p w:rsidR="00060B43" w:rsidRDefault="00A1425E">
            <w:pPr>
              <w:autoSpaceDE w:val="0"/>
              <w:autoSpaceDN w:val="0"/>
              <w:adjustRightInd w:val="0"/>
              <w:snapToGrid w:val="0"/>
              <w:spacing w:line="360" w:lineRule="auto"/>
              <w:jc w:val="left"/>
              <w:rPr>
                <w:rStyle w:val="Bodytext2"/>
                <w:rFonts w:ascii="方正仿宋_GBK" w:eastAsia="方正仿宋_GBK" w:hAnsi="方正仿宋_GBK" w:cs="方正仿宋_GBK"/>
                <w:color w:val="000000"/>
                <w:sz w:val="28"/>
                <w:szCs w:val="28"/>
              </w:rPr>
            </w:pPr>
            <w:r>
              <w:rPr>
                <w:rStyle w:val="Bodytext2"/>
                <w:rFonts w:ascii="方正仿宋_GBK" w:eastAsia="方正仿宋_GBK" w:hAnsi="方正仿宋_GBK" w:cs="方正仿宋_GBK" w:hint="eastAsia"/>
                <w:color w:val="000000"/>
                <w:sz w:val="28"/>
                <w:szCs w:val="28"/>
              </w:rPr>
              <w:t>序号</w:t>
            </w:r>
          </w:p>
        </w:tc>
        <w:tc>
          <w:tcPr>
            <w:tcW w:w="7050" w:type="dxa"/>
            <w:vAlign w:val="center"/>
          </w:tcPr>
          <w:p w:rsidR="00060B43" w:rsidRDefault="00A1425E">
            <w:pPr>
              <w:autoSpaceDE w:val="0"/>
              <w:autoSpaceDN w:val="0"/>
              <w:adjustRightInd w:val="0"/>
              <w:snapToGrid w:val="0"/>
              <w:spacing w:line="360" w:lineRule="auto"/>
              <w:ind w:firstLineChars="200" w:firstLine="560"/>
              <w:jc w:val="left"/>
              <w:rPr>
                <w:rStyle w:val="Bodytext2"/>
                <w:rFonts w:ascii="方正仿宋_GBK" w:eastAsia="方正仿宋_GBK" w:hAnsi="方正仿宋_GBK" w:cs="方正仿宋_GBK"/>
                <w:color w:val="000000"/>
                <w:sz w:val="28"/>
                <w:szCs w:val="28"/>
              </w:rPr>
            </w:pPr>
            <w:r>
              <w:rPr>
                <w:rStyle w:val="Bodytext2"/>
                <w:rFonts w:ascii="方正仿宋_GBK" w:eastAsia="方正仿宋_GBK" w:hAnsi="方正仿宋_GBK" w:cs="方正仿宋_GBK" w:hint="eastAsia"/>
                <w:color w:val="000000"/>
                <w:sz w:val="28"/>
                <w:szCs w:val="28"/>
              </w:rPr>
              <w:t>机械设备</w:t>
            </w:r>
          </w:p>
        </w:tc>
        <w:tc>
          <w:tcPr>
            <w:tcW w:w="1065" w:type="dxa"/>
            <w:vAlign w:val="center"/>
          </w:tcPr>
          <w:p w:rsidR="00060B43" w:rsidRDefault="00A1425E">
            <w:pPr>
              <w:autoSpaceDE w:val="0"/>
              <w:autoSpaceDN w:val="0"/>
              <w:adjustRightInd w:val="0"/>
              <w:snapToGrid w:val="0"/>
              <w:spacing w:line="360" w:lineRule="auto"/>
              <w:jc w:val="left"/>
              <w:rPr>
                <w:rStyle w:val="Bodytext2"/>
                <w:rFonts w:ascii="方正仿宋_GBK" w:eastAsia="方正仿宋_GBK" w:hAnsi="方正仿宋_GBK" w:cs="方正仿宋_GBK"/>
                <w:color w:val="000000"/>
                <w:sz w:val="28"/>
                <w:szCs w:val="28"/>
              </w:rPr>
            </w:pPr>
            <w:r>
              <w:rPr>
                <w:rStyle w:val="Bodytext2"/>
                <w:rFonts w:ascii="方正仿宋_GBK" w:eastAsia="方正仿宋_GBK" w:hAnsi="方正仿宋_GBK" w:cs="方正仿宋_GBK" w:hint="eastAsia"/>
                <w:color w:val="000000"/>
                <w:sz w:val="28"/>
                <w:szCs w:val="28"/>
              </w:rPr>
              <w:t>数量</w:t>
            </w:r>
          </w:p>
        </w:tc>
      </w:tr>
      <w:tr w:rsidR="00060B43">
        <w:tc>
          <w:tcPr>
            <w:tcW w:w="918" w:type="dxa"/>
            <w:vAlign w:val="center"/>
          </w:tcPr>
          <w:p w:rsidR="00060B43" w:rsidRDefault="00A1425E">
            <w:pPr>
              <w:autoSpaceDE w:val="0"/>
              <w:autoSpaceDN w:val="0"/>
              <w:adjustRightInd w:val="0"/>
              <w:snapToGrid w:val="0"/>
              <w:spacing w:line="360" w:lineRule="auto"/>
              <w:jc w:val="left"/>
              <w:rPr>
                <w:rStyle w:val="Bodytext2"/>
                <w:rFonts w:ascii="方正仿宋_GBK" w:eastAsia="方正仿宋_GBK" w:hAnsi="方正仿宋_GBK" w:cs="方正仿宋_GBK"/>
                <w:color w:val="000000"/>
                <w:sz w:val="28"/>
                <w:szCs w:val="28"/>
              </w:rPr>
            </w:pPr>
            <w:r>
              <w:rPr>
                <w:rStyle w:val="Bodytext2"/>
                <w:rFonts w:ascii="方正仿宋_GBK" w:eastAsia="方正仿宋_GBK" w:hAnsi="方正仿宋_GBK" w:cs="方正仿宋_GBK" w:hint="eastAsia"/>
                <w:color w:val="000000"/>
                <w:sz w:val="28"/>
                <w:szCs w:val="28"/>
              </w:rPr>
              <w:t>1</w:t>
            </w:r>
          </w:p>
        </w:tc>
        <w:tc>
          <w:tcPr>
            <w:tcW w:w="7050" w:type="dxa"/>
            <w:vAlign w:val="center"/>
          </w:tcPr>
          <w:p w:rsidR="00060B43" w:rsidRDefault="00A1425E">
            <w:pPr>
              <w:autoSpaceDE w:val="0"/>
              <w:autoSpaceDN w:val="0"/>
              <w:adjustRightInd w:val="0"/>
              <w:snapToGrid w:val="0"/>
              <w:spacing w:line="360" w:lineRule="auto"/>
              <w:ind w:firstLineChars="200" w:firstLine="560"/>
              <w:jc w:val="left"/>
              <w:rPr>
                <w:rStyle w:val="Bodytext2"/>
                <w:rFonts w:ascii="方正仿宋_GBK" w:eastAsia="方正仿宋_GBK" w:hAnsi="方正仿宋_GBK" w:cs="方正仿宋_GBK"/>
                <w:color w:val="000000"/>
                <w:sz w:val="28"/>
                <w:szCs w:val="28"/>
              </w:rPr>
            </w:pPr>
            <w:r>
              <w:rPr>
                <w:rStyle w:val="Bodytext2"/>
                <w:rFonts w:ascii="方正仿宋_GBK" w:eastAsia="方正仿宋_GBK" w:hAnsi="方正仿宋_GBK" w:cs="方正仿宋_GBK" w:hint="eastAsia"/>
                <w:color w:val="000000"/>
                <w:sz w:val="28"/>
                <w:szCs w:val="28"/>
              </w:rPr>
              <w:t>南京英达PM390沥青道面热再生修补车（民航D4224）</w:t>
            </w:r>
          </w:p>
        </w:tc>
        <w:tc>
          <w:tcPr>
            <w:tcW w:w="1065" w:type="dxa"/>
            <w:vAlign w:val="center"/>
          </w:tcPr>
          <w:p w:rsidR="00060B43" w:rsidRDefault="00A1425E">
            <w:pPr>
              <w:autoSpaceDE w:val="0"/>
              <w:autoSpaceDN w:val="0"/>
              <w:adjustRightInd w:val="0"/>
              <w:snapToGrid w:val="0"/>
              <w:spacing w:line="360" w:lineRule="auto"/>
              <w:jc w:val="left"/>
              <w:rPr>
                <w:rStyle w:val="Bodytext2"/>
                <w:rFonts w:ascii="方正仿宋_GBK" w:eastAsia="方正仿宋_GBK" w:hAnsi="方正仿宋_GBK" w:cs="方正仿宋_GBK"/>
                <w:color w:val="000000"/>
                <w:sz w:val="28"/>
                <w:szCs w:val="28"/>
              </w:rPr>
            </w:pPr>
            <w:r>
              <w:rPr>
                <w:rStyle w:val="Bodytext2"/>
                <w:rFonts w:ascii="方正仿宋_GBK" w:eastAsia="方正仿宋_GBK" w:hAnsi="方正仿宋_GBK" w:cs="方正仿宋_GBK" w:hint="eastAsia"/>
                <w:color w:val="000000"/>
                <w:sz w:val="28"/>
                <w:szCs w:val="28"/>
              </w:rPr>
              <w:t>1台</w:t>
            </w:r>
          </w:p>
        </w:tc>
      </w:tr>
      <w:tr w:rsidR="00060B43">
        <w:tc>
          <w:tcPr>
            <w:tcW w:w="918" w:type="dxa"/>
            <w:vAlign w:val="center"/>
          </w:tcPr>
          <w:p w:rsidR="00060B43" w:rsidRDefault="00A1425E">
            <w:pPr>
              <w:autoSpaceDE w:val="0"/>
              <w:autoSpaceDN w:val="0"/>
              <w:adjustRightInd w:val="0"/>
              <w:snapToGrid w:val="0"/>
              <w:spacing w:line="360" w:lineRule="auto"/>
              <w:jc w:val="left"/>
              <w:rPr>
                <w:rStyle w:val="Bodytext2"/>
                <w:rFonts w:ascii="方正仿宋_GBK" w:eastAsia="方正仿宋_GBK" w:hAnsi="方正仿宋_GBK" w:cs="方正仿宋_GBK"/>
                <w:color w:val="000000"/>
                <w:sz w:val="28"/>
                <w:szCs w:val="28"/>
              </w:rPr>
            </w:pPr>
            <w:r>
              <w:rPr>
                <w:rStyle w:val="Bodytext2"/>
                <w:rFonts w:ascii="方正仿宋_GBK" w:eastAsia="方正仿宋_GBK" w:hAnsi="方正仿宋_GBK" w:cs="方正仿宋_GBK" w:hint="eastAsia"/>
                <w:color w:val="000000"/>
                <w:sz w:val="28"/>
                <w:szCs w:val="28"/>
              </w:rPr>
              <w:t>2</w:t>
            </w:r>
          </w:p>
        </w:tc>
        <w:tc>
          <w:tcPr>
            <w:tcW w:w="7050" w:type="dxa"/>
            <w:vAlign w:val="center"/>
          </w:tcPr>
          <w:p w:rsidR="00060B43" w:rsidRDefault="00A1425E">
            <w:pPr>
              <w:autoSpaceDE w:val="0"/>
              <w:autoSpaceDN w:val="0"/>
              <w:adjustRightInd w:val="0"/>
              <w:snapToGrid w:val="0"/>
              <w:spacing w:line="360" w:lineRule="auto"/>
              <w:ind w:firstLineChars="200" w:firstLine="560"/>
              <w:jc w:val="left"/>
              <w:rPr>
                <w:rStyle w:val="Bodytext2"/>
                <w:rFonts w:ascii="方正仿宋_GBK" w:eastAsia="方正仿宋_GBK" w:hAnsi="方正仿宋_GBK" w:cs="方正仿宋_GBK"/>
                <w:color w:val="000000"/>
                <w:sz w:val="28"/>
                <w:szCs w:val="28"/>
              </w:rPr>
            </w:pPr>
            <w:r>
              <w:rPr>
                <w:rStyle w:val="Bodytext2"/>
                <w:rFonts w:ascii="方正仿宋_GBK" w:eastAsia="方正仿宋_GBK" w:hAnsi="方正仿宋_GBK" w:cs="方正仿宋_GBK" w:hint="eastAsia"/>
                <w:color w:val="000000"/>
                <w:sz w:val="28"/>
                <w:szCs w:val="28"/>
              </w:rPr>
              <w:t>徐工XMR403S压路机（民航D4225）</w:t>
            </w:r>
          </w:p>
        </w:tc>
        <w:tc>
          <w:tcPr>
            <w:tcW w:w="1065" w:type="dxa"/>
            <w:vAlign w:val="center"/>
          </w:tcPr>
          <w:p w:rsidR="00060B43" w:rsidRDefault="00A1425E">
            <w:pPr>
              <w:autoSpaceDE w:val="0"/>
              <w:autoSpaceDN w:val="0"/>
              <w:adjustRightInd w:val="0"/>
              <w:snapToGrid w:val="0"/>
              <w:spacing w:line="360" w:lineRule="auto"/>
              <w:jc w:val="left"/>
              <w:rPr>
                <w:rStyle w:val="Bodytext2"/>
                <w:rFonts w:ascii="方正仿宋_GBK" w:eastAsia="方正仿宋_GBK" w:hAnsi="方正仿宋_GBK" w:cs="方正仿宋_GBK"/>
                <w:color w:val="000000"/>
                <w:sz w:val="28"/>
                <w:szCs w:val="28"/>
              </w:rPr>
            </w:pPr>
            <w:r>
              <w:rPr>
                <w:rStyle w:val="Bodytext2"/>
                <w:rFonts w:ascii="方正仿宋_GBK" w:eastAsia="方正仿宋_GBK" w:hAnsi="方正仿宋_GBK" w:cs="方正仿宋_GBK" w:hint="eastAsia"/>
                <w:color w:val="000000"/>
                <w:sz w:val="28"/>
                <w:szCs w:val="28"/>
              </w:rPr>
              <w:t>1台</w:t>
            </w:r>
          </w:p>
        </w:tc>
      </w:tr>
      <w:tr w:rsidR="00060B43">
        <w:trPr>
          <w:trHeight w:val="626"/>
        </w:trPr>
        <w:tc>
          <w:tcPr>
            <w:tcW w:w="918" w:type="dxa"/>
            <w:vAlign w:val="center"/>
          </w:tcPr>
          <w:p w:rsidR="00060B43" w:rsidRDefault="00A1425E">
            <w:pPr>
              <w:autoSpaceDE w:val="0"/>
              <w:autoSpaceDN w:val="0"/>
              <w:adjustRightInd w:val="0"/>
              <w:snapToGrid w:val="0"/>
              <w:spacing w:line="360" w:lineRule="auto"/>
              <w:jc w:val="left"/>
              <w:rPr>
                <w:rStyle w:val="Bodytext2"/>
                <w:rFonts w:ascii="方正仿宋_GBK" w:eastAsia="方正仿宋_GBK" w:hAnsi="方正仿宋_GBK" w:cs="方正仿宋_GBK"/>
                <w:color w:val="000000"/>
                <w:sz w:val="28"/>
                <w:szCs w:val="28"/>
              </w:rPr>
            </w:pPr>
            <w:r>
              <w:rPr>
                <w:rStyle w:val="Bodytext2"/>
                <w:rFonts w:ascii="方正仿宋_GBK" w:eastAsia="方正仿宋_GBK" w:hAnsi="方正仿宋_GBK" w:cs="方正仿宋_GBK" w:hint="eastAsia"/>
                <w:color w:val="000000"/>
                <w:sz w:val="28"/>
                <w:szCs w:val="28"/>
              </w:rPr>
              <w:t>3</w:t>
            </w:r>
          </w:p>
        </w:tc>
        <w:tc>
          <w:tcPr>
            <w:tcW w:w="7050" w:type="dxa"/>
            <w:vAlign w:val="center"/>
          </w:tcPr>
          <w:p w:rsidR="00060B43" w:rsidRDefault="00A1425E">
            <w:pPr>
              <w:autoSpaceDE w:val="0"/>
              <w:autoSpaceDN w:val="0"/>
              <w:adjustRightInd w:val="0"/>
              <w:snapToGrid w:val="0"/>
              <w:spacing w:line="360" w:lineRule="auto"/>
              <w:ind w:firstLineChars="200" w:firstLine="560"/>
              <w:jc w:val="left"/>
              <w:rPr>
                <w:rStyle w:val="Bodytext2"/>
                <w:rFonts w:ascii="方正仿宋_GBK" w:eastAsia="方正仿宋_GBK" w:hAnsi="方正仿宋_GBK" w:cs="方正仿宋_GBK"/>
                <w:color w:val="000000"/>
                <w:sz w:val="28"/>
                <w:szCs w:val="28"/>
              </w:rPr>
            </w:pPr>
            <w:r>
              <w:rPr>
                <w:rStyle w:val="Bodytext2"/>
                <w:rFonts w:ascii="方正仿宋_GBK" w:eastAsia="方正仿宋_GBK" w:hAnsi="方正仿宋_GBK" w:cs="方正仿宋_GBK" w:hint="eastAsia"/>
                <w:color w:val="000000"/>
                <w:sz w:val="28"/>
                <w:szCs w:val="28"/>
              </w:rPr>
              <w:t>沥青道面铣刨机</w:t>
            </w:r>
          </w:p>
        </w:tc>
        <w:tc>
          <w:tcPr>
            <w:tcW w:w="1065" w:type="dxa"/>
            <w:vAlign w:val="center"/>
          </w:tcPr>
          <w:p w:rsidR="00060B43" w:rsidRDefault="00A1425E">
            <w:pPr>
              <w:autoSpaceDE w:val="0"/>
              <w:autoSpaceDN w:val="0"/>
              <w:adjustRightInd w:val="0"/>
              <w:snapToGrid w:val="0"/>
              <w:spacing w:line="360" w:lineRule="auto"/>
              <w:jc w:val="left"/>
              <w:rPr>
                <w:rStyle w:val="Bodytext2"/>
                <w:rFonts w:ascii="方正仿宋_GBK" w:eastAsia="方正仿宋_GBK" w:hAnsi="方正仿宋_GBK" w:cs="方正仿宋_GBK"/>
                <w:color w:val="000000"/>
                <w:sz w:val="28"/>
                <w:szCs w:val="28"/>
              </w:rPr>
            </w:pPr>
            <w:r>
              <w:rPr>
                <w:rStyle w:val="Bodytext2"/>
                <w:rFonts w:ascii="方正仿宋_GBK" w:eastAsia="方正仿宋_GBK" w:hAnsi="方正仿宋_GBK" w:cs="方正仿宋_GBK" w:hint="eastAsia"/>
                <w:color w:val="000000"/>
                <w:sz w:val="28"/>
                <w:szCs w:val="28"/>
              </w:rPr>
              <w:t>1台</w:t>
            </w:r>
          </w:p>
        </w:tc>
      </w:tr>
    </w:tbl>
    <w:p w:rsidR="00060B43" w:rsidRDefault="00A1425E">
      <w:pPr>
        <w:autoSpaceDE w:val="0"/>
        <w:autoSpaceDN w:val="0"/>
        <w:adjustRightInd w:val="0"/>
        <w:snapToGrid w:val="0"/>
        <w:spacing w:line="360" w:lineRule="auto"/>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（1）业主负责设备的燃油费、保险、维修费及设备厂家进行检修等费用。</w:t>
      </w:r>
    </w:p>
    <w:p w:rsidR="00060B43" w:rsidRDefault="00A1425E">
      <w:pPr>
        <w:autoSpaceDE w:val="0"/>
        <w:autoSpaceDN w:val="0"/>
        <w:adjustRightInd w:val="0"/>
        <w:snapToGrid w:val="0"/>
        <w:spacing w:line="360" w:lineRule="auto"/>
        <w:ind w:firstLineChars="200" w:firstLine="560"/>
        <w:jc w:val="left"/>
        <w:rPr>
          <w:rStyle w:val="Bodytext2"/>
          <w:rFonts w:ascii="方正仿宋_GBK" w:eastAsia="方正仿宋_GBK" w:hAnsi="方正仿宋_GBK" w:cs="方正仿宋_GBK"/>
          <w:sz w:val="28"/>
          <w:szCs w:val="28"/>
        </w:rPr>
      </w:pPr>
      <w:r>
        <w:rPr>
          <w:rStyle w:val="Bodytext2"/>
          <w:rFonts w:ascii="方正仿宋_GBK" w:eastAsia="方正仿宋_GBK" w:hAnsi="方正仿宋_GBK" w:cs="方正仿宋_GBK" w:hint="eastAsia"/>
          <w:color w:val="000000"/>
          <w:sz w:val="28"/>
          <w:szCs w:val="28"/>
        </w:rPr>
        <w:t>（2）成交方</w:t>
      </w:r>
      <w:r>
        <w:rPr>
          <w:rStyle w:val="Bodytext2"/>
          <w:rFonts w:ascii="方正仿宋_GBK" w:eastAsia="方正仿宋_GBK" w:hAnsi="方正仿宋_GBK" w:cs="方正仿宋_GBK" w:hint="eastAsia"/>
          <w:sz w:val="28"/>
          <w:szCs w:val="28"/>
        </w:rPr>
        <w:t>使用设备要求</w:t>
      </w:r>
    </w:p>
    <w:p w:rsidR="00060B43" w:rsidRDefault="00A1425E">
      <w:pPr>
        <w:autoSpaceDE w:val="0"/>
        <w:autoSpaceDN w:val="0"/>
        <w:adjustRightInd w:val="0"/>
        <w:snapToGrid w:val="0"/>
        <w:spacing w:line="360" w:lineRule="auto"/>
        <w:ind w:firstLineChars="200" w:firstLine="560"/>
        <w:jc w:val="left"/>
        <w:rPr>
          <w:rFonts w:ascii="方正仿宋_GBK" w:eastAsia="方正仿宋_GBK" w:hAnsi="方正仿宋_GBK" w:cs="方正仿宋_GBK"/>
          <w:color w:val="000000"/>
          <w:sz w:val="28"/>
          <w:szCs w:val="28"/>
        </w:rPr>
      </w:pPr>
      <w:r>
        <w:rPr>
          <w:rStyle w:val="Bodytext2"/>
          <w:rFonts w:ascii="方正仿宋_GBK" w:eastAsia="方正仿宋_GBK" w:hAnsi="方正仿宋_GBK" w:cs="方正仿宋_GBK" w:hint="eastAsia"/>
          <w:color w:val="000000"/>
          <w:sz w:val="28"/>
          <w:szCs w:val="28"/>
        </w:rPr>
        <w:t>1、成交方必须正确操作、使用设</w:t>
      </w:r>
      <w:r>
        <w:rPr>
          <w:rFonts w:ascii="方正仿宋_GBK" w:eastAsia="方正仿宋_GBK" w:hAnsi="方正仿宋_GBK" w:cs="方正仿宋_GBK" w:hint="eastAsia"/>
          <w:color w:val="000000"/>
          <w:sz w:val="28"/>
          <w:szCs w:val="28"/>
        </w:rPr>
        <w:t>备，设备出现故障时应及时向业主报告。</w:t>
      </w:r>
    </w:p>
    <w:p w:rsidR="00060B43" w:rsidRDefault="00A1425E">
      <w:pPr>
        <w:autoSpaceDE w:val="0"/>
        <w:autoSpaceDN w:val="0"/>
        <w:adjustRightInd w:val="0"/>
        <w:snapToGrid w:val="0"/>
        <w:spacing w:line="360" w:lineRule="auto"/>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2、成交方负责修补所需的沥青混合料、液化气、乳化沥青等耗材的采购和费用。</w:t>
      </w:r>
    </w:p>
    <w:p w:rsidR="00060B43" w:rsidRDefault="00A1425E">
      <w:pPr>
        <w:autoSpaceDE w:val="0"/>
        <w:autoSpaceDN w:val="0"/>
        <w:adjustRightInd w:val="0"/>
        <w:snapToGrid w:val="0"/>
        <w:spacing w:line="360" w:lineRule="auto"/>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3、成交方负责在保管和使用业主所提供的设备中因成交方操作不当造成故障、损坏的维修。</w:t>
      </w:r>
    </w:p>
    <w:p w:rsidR="00060B43" w:rsidRDefault="00A1425E">
      <w:pPr>
        <w:autoSpaceDE w:val="0"/>
        <w:autoSpaceDN w:val="0"/>
        <w:adjustRightInd w:val="0"/>
        <w:snapToGrid w:val="0"/>
        <w:spacing w:line="360" w:lineRule="auto"/>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4、成交方至少3人会熟练操作业主提供的设备，并有厂家认证的已通过设备培训证明。</w:t>
      </w:r>
    </w:p>
    <w:p w:rsidR="00060B43" w:rsidRDefault="00A1425E">
      <w:pPr>
        <w:autoSpaceDE w:val="0"/>
        <w:autoSpaceDN w:val="0"/>
        <w:adjustRightInd w:val="0"/>
        <w:snapToGrid w:val="0"/>
        <w:spacing w:line="360" w:lineRule="auto"/>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5.2 成交方应具备机械化施工设备，至少提供空压机1台、1台货车、2台风镐、2台切割机、1台发电机等</w:t>
      </w:r>
      <w:r>
        <w:rPr>
          <w:rFonts w:ascii="方正仿宋_GBK" w:eastAsia="方正仿宋_GBK" w:hAnsi="方正仿宋_GBK" w:cs="方正仿宋_GBK" w:hint="eastAsia"/>
          <w:sz w:val="28"/>
          <w:szCs w:val="28"/>
        </w:rPr>
        <w:t>（须填写附件5机械设备清单</w:t>
      </w:r>
      <w:r>
        <w:rPr>
          <w:rStyle w:val="Bodytext2"/>
          <w:rFonts w:ascii="方正仿宋_GBK" w:eastAsia="方正仿宋_GBK" w:hAnsi="方正仿宋_GBK" w:cs="方正仿宋_GBK" w:hint="eastAsia"/>
          <w:color w:val="000000"/>
          <w:sz w:val="28"/>
          <w:szCs w:val="28"/>
        </w:rPr>
        <w:t>表</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color w:val="000000"/>
          <w:sz w:val="28"/>
          <w:szCs w:val="28"/>
        </w:rPr>
        <w:t>。</w:t>
      </w:r>
    </w:p>
    <w:p w:rsidR="00060B43" w:rsidRDefault="00A1425E">
      <w:pPr>
        <w:autoSpaceDE w:val="0"/>
        <w:autoSpaceDN w:val="0"/>
        <w:adjustRightInd w:val="0"/>
        <w:snapToGrid w:val="0"/>
        <w:spacing w:line="360" w:lineRule="auto"/>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 承诺如有需要成交方须无条件增加机械设备。</w:t>
      </w:r>
    </w:p>
    <w:p w:rsidR="00060B43" w:rsidRDefault="00A1425E">
      <w:pPr>
        <w:autoSpaceDE w:val="0"/>
        <w:autoSpaceDN w:val="0"/>
        <w:adjustRightInd w:val="0"/>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（2） 成交方提供的机械设备需加强检查、维护，确保设备随时处于良好可用状态。</w:t>
      </w:r>
    </w:p>
    <w:p w:rsidR="00060B43" w:rsidRDefault="00A1425E">
      <w:pPr>
        <w:rPr>
          <w:rFonts w:ascii="方正仿宋_GBK" w:eastAsia="方正仿宋_GBK" w:hAnsi="方正仿宋_GBK" w:cs="方正仿宋_GBK"/>
          <w:b/>
          <w:bCs/>
          <w:color w:val="000000"/>
          <w:sz w:val="28"/>
          <w:szCs w:val="28"/>
          <w:highlight w:val="yellow"/>
        </w:rPr>
      </w:pPr>
      <w:r>
        <w:rPr>
          <w:rFonts w:ascii="方正仿宋_GBK" w:eastAsia="方正仿宋_GBK" w:hAnsi="方正仿宋_GBK" w:cs="方正仿宋_GBK" w:hint="eastAsia"/>
          <w:b/>
          <w:bCs/>
          <w:color w:val="000000"/>
          <w:sz w:val="28"/>
          <w:szCs w:val="28"/>
        </w:rPr>
        <w:t>六、材料要求</w:t>
      </w:r>
    </w:p>
    <w:p w:rsidR="00060B43" w:rsidRDefault="00A1425E">
      <w:pPr>
        <w:autoSpaceDE w:val="0"/>
        <w:autoSpaceDN w:val="0"/>
        <w:adjustRightInd w:val="0"/>
        <w:spacing w:line="360" w:lineRule="auto"/>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6</w:t>
      </w:r>
      <w:r>
        <w:rPr>
          <w:rFonts w:ascii="方正仿宋_GBK" w:eastAsia="方正仿宋_GBK" w:hAnsi="方正仿宋_GBK" w:cs="方正仿宋_GBK" w:hint="eastAsia"/>
          <w:color w:val="000000"/>
          <w:sz w:val="28"/>
          <w:szCs w:val="28"/>
          <w:lang w:val="zh-CN"/>
        </w:rPr>
        <w:t>.1 飞行区水泥道面修补时采用快干水泥或环氧树脂材料（在4E级及以上机场飞行区跑道、滑行道、机坪等道面修补中使用且适合在重庆高温多雨湿度大的气候条件下使用，修补1小时后即能满足通航要求，快干水泥或环氧树脂材料由成交方提供）。</w:t>
      </w:r>
    </w:p>
    <w:p w:rsidR="00060B43" w:rsidRDefault="00A1425E">
      <w:pPr>
        <w:autoSpaceDE w:val="0"/>
        <w:autoSpaceDN w:val="0"/>
        <w:adjustRightInd w:val="0"/>
        <w:spacing w:line="360" w:lineRule="auto"/>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6</w:t>
      </w: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lang w:val="zh-CN"/>
        </w:rPr>
        <w:t xml:space="preserve"> 飞行区沥青道面修补由成交方操作</w:t>
      </w:r>
      <w:r>
        <w:rPr>
          <w:rFonts w:ascii="方正仿宋_GBK" w:eastAsia="方正仿宋_GBK" w:hAnsi="方正仿宋_GBK" w:cs="方正仿宋_GBK" w:hint="eastAsia"/>
          <w:color w:val="000000"/>
          <w:sz w:val="28"/>
          <w:szCs w:val="28"/>
        </w:rPr>
        <w:t>业主</w:t>
      </w:r>
      <w:r>
        <w:rPr>
          <w:rFonts w:ascii="方正仿宋_GBK" w:eastAsia="方正仿宋_GBK" w:hAnsi="方正仿宋_GBK" w:cs="方正仿宋_GBK" w:hint="eastAsia"/>
          <w:color w:val="000000"/>
          <w:sz w:val="28"/>
          <w:szCs w:val="28"/>
          <w:lang w:val="zh-CN"/>
        </w:rPr>
        <w:t>提供的沥青热再生修补设备进行修补（SMA、AC型沥青混合料及加热液化气由成交方提供，沥青混合料参照本章第二、三节）。</w:t>
      </w:r>
    </w:p>
    <w:p w:rsidR="00060B43" w:rsidRDefault="00A1425E">
      <w:pPr>
        <w:autoSpaceDE w:val="0"/>
        <w:autoSpaceDN w:val="0"/>
        <w:adjustRightInd w:val="0"/>
        <w:spacing w:line="360" w:lineRule="auto"/>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6</w:t>
      </w: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lang w:val="zh-CN"/>
        </w:rPr>
        <w:t xml:space="preserve"> 采用加热型裂缝修补材料对飞行区道面裂缝进行修补（裂缝修补材料由成交方提供）。</w:t>
      </w:r>
    </w:p>
    <w:p w:rsidR="00060B43" w:rsidRDefault="00A1425E">
      <w:pPr>
        <w:autoSpaceDE w:val="0"/>
        <w:autoSpaceDN w:val="0"/>
        <w:adjustRightInd w:val="0"/>
      </w:pPr>
      <w:r>
        <w:rPr>
          <w:rFonts w:ascii="方正仿宋_GBK" w:eastAsia="方正仿宋_GBK" w:hAnsi="方正仿宋_GBK" w:cs="方正仿宋_GBK" w:hint="eastAsia"/>
          <w:color w:val="000000"/>
          <w:sz w:val="28"/>
          <w:szCs w:val="28"/>
          <w:lang w:val="zh-CN"/>
        </w:rPr>
        <w:t>6.4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须填写附件5材料清单表</w:t>
      </w:r>
    </w:p>
    <w:bookmarkEnd w:id="62"/>
    <w:p w:rsidR="00060B43" w:rsidRDefault="00A1425E">
      <w:pPr>
        <w:autoSpaceDE w:val="0"/>
        <w:autoSpaceDN w:val="0"/>
        <w:adjustRightInd w:val="0"/>
        <w:spacing w:line="360" w:lineRule="auto"/>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lang w:val="zh-CN"/>
        </w:rPr>
        <w:t>七、</w:t>
      </w:r>
      <w:r>
        <w:rPr>
          <w:rFonts w:ascii="方正仿宋_GBK" w:eastAsia="方正仿宋_GBK" w:hAnsi="方正仿宋_GBK" w:cs="方正仿宋_GBK" w:hint="eastAsia"/>
          <w:b/>
          <w:bCs/>
          <w:color w:val="000000"/>
          <w:sz w:val="28"/>
          <w:szCs w:val="28"/>
        </w:rPr>
        <w:t>基本要求</w:t>
      </w:r>
    </w:p>
    <w:p w:rsidR="00060B43" w:rsidRDefault="00A1425E">
      <w:pPr>
        <w:autoSpaceDE w:val="0"/>
        <w:autoSpaceDN w:val="0"/>
        <w:adjustRightInd w:val="0"/>
        <w:spacing w:line="360" w:lineRule="auto"/>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7</w:t>
      </w: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lang w:val="zh-CN"/>
        </w:rPr>
        <w:t xml:space="preserve"> 修补后的水泥混凝土道面必须完整、平坦，3米范围内的高差不得大于10毫米；板块接缝错台不得大于5毫米；道面接缝封灌完好。沥青混凝土道面必须完整、平坦，3米范围内的高差不得大于15毫米。</w:t>
      </w:r>
    </w:p>
    <w:p w:rsidR="00060B43" w:rsidRDefault="00A1425E">
      <w:pPr>
        <w:autoSpaceDE w:val="0"/>
        <w:autoSpaceDN w:val="0"/>
        <w:adjustRightInd w:val="0"/>
        <w:spacing w:line="360" w:lineRule="auto"/>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7</w:t>
      </w: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lang w:val="zh-CN"/>
        </w:rPr>
        <w:t xml:space="preserve"> 修补后跑道、快速出口滑行道表面在雨后不应有积水。</w:t>
      </w:r>
    </w:p>
    <w:p w:rsidR="00060B43" w:rsidRDefault="00A1425E">
      <w:pPr>
        <w:autoSpaceDE w:val="0"/>
        <w:autoSpaceDN w:val="0"/>
        <w:adjustRightInd w:val="0"/>
        <w:spacing w:line="360" w:lineRule="auto"/>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7</w:t>
      </w: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lang w:val="zh-CN"/>
        </w:rPr>
        <w:t xml:space="preserve"> 修补后跑道表面摩擦系数符合规定要求。</w:t>
      </w:r>
    </w:p>
    <w:p w:rsidR="00060B43" w:rsidRDefault="00A1425E">
      <w:pPr>
        <w:autoSpaceDE w:val="0"/>
        <w:autoSpaceDN w:val="0"/>
        <w:adjustRightInd w:val="0"/>
        <w:spacing w:line="360" w:lineRule="auto"/>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lastRenderedPageBreak/>
        <w:t>7</w:t>
      </w: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4</w:t>
      </w:r>
      <w:r>
        <w:rPr>
          <w:rFonts w:ascii="方正仿宋_GBK" w:eastAsia="方正仿宋_GBK" w:hAnsi="方正仿宋_GBK" w:cs="方正仿宋_GBK" w:hint="eastAsia"/>
          <w:color w:val="000000"/>
          <w:sz w:val="28"/>
          <w:szCs w:val="28"/>
          <w:lang w:val="zh-CN"/>
        </w:rPr>
        <w:t xml:space="preserve"> </w:t>
      </w:r>
      <w:r>
        <w:rPr>
          <w:rFonts w:ascii="方正仿宋_GBK" w:eastAsia="方正仿宋_GBK" w:hAnsi="方正仿宋_GBK" w:cs="方正仿宋_GBK" w:hint="eastAsia"/>
          <w:color w:val="000000"/>
          <w:sz w:val="28"/>
          <w:szCs w:val="28"/>
        </w:rPr>
        <w:t>修补后的道面四周应嵌缝，防止渗水，</w:t>
      </w:r>
      <w:r>
        <w:rPr>
          <w:rFonts w:ascii="方正仿宋_GBK" w:eastAsia="方正仿宋_GBK" w:hAnsi="方正仿宋_GBK" w:cs="方正仿宋_GBK" w:hint="eastAsia"/>
          <w:color w:val="000000"/>
          <w:sz w:val="28"/>
          <w:szCs w:val="28"/>
          <w:lang w:val="zh-CN"/>
        </w:rPr>
        <w:t>嵌缝料应当与道面粘结牢固，保持弹性，能防止雨水渗入。</w:t>
      </w:r>
    </w:p>
    <w:p w:rsidR="00060B43" w:rsidRDefault="00A1425E">
      <w:pPr>
        <w:autoSpaceDE w:val="0"/>
        <w:autoSpaceDN w:val="0"/>
        <w:adjustRightInd w:val="0"/>
        <w:spacing w:line="360" w:lineRule="auto"/>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7</w:t>
      </w: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5</w:t>
      </w:r>
      <w:r>
        <w:rPr>
          <w:rFonts w:ascii="方正仿宋_GBK" w:eastAsia="方正仿宋_GBK" w:hAnsi="方正仿宋_GBK" w:cs="方正仿宋_GBK" w:hint="eastAsia"/>
          <w:color w:val="000000"/>
          <w:sz w:val="28"/>
          <w:szCs w:val="28"/>
          <w:lang w:val="zh-CN"/>
        </w:rPr>
        <w:t xml:space="preserve"> 修补后道面应当保持清洁。道面上有泥浆、污物、砂子、松散颗粒、垃圾、燃油、润滑油及其他污物时，应当立即清除。</w:t>
      </w:r>
    </w:p>
    <w:p w:rsidR="00060B43" w:rsidRDefault="00A1425E">
      <w:pPr>
        <w:autoSpaceDE w:val="0"/>
        <w:autoSpaceDN w:val="0"/>
        <w:adjustRightInd w:val="0"/>
        <w:spacing w:line="360" w:lineRule="auto"/>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7</w:t>
      </w: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6</w:t>
      </w:r>
      <w:r>
        <w:rPr>
          <w:rFonts w:ascii="方正仿宋_GBK" w:eastAsia="方正仿宋_GBK" w:hAnsi="方正仿宋_GBK" w:cs="方正仿宋_GBK" w:hint="eastAsia"/>
          <w:color w:val="000000"/>
          <w:sz w:val="28"/>
          <w:szCs w:val="28"/>
          <w:lang w:val="zh-CN"/>
        </w:rPr>
        <w:t xml:space="preserve"> 水泥混凝土的拌和、摊铺、振捣、做面、拉毛、养生等施工符合施工规范的要求。</w:t>
      </w:r>
    </w:p>
    <w:p w:rsidR="00060B43" w:rsidRDefault="00A1425E">
      <w:pPr>
        <w:autoSpaceDE w:val="0"/>
        <w:autoSpaceDN w:val="0"/>
        <w:adjustRightInd w:val="0"/>
        <w:spacing w:line="360" w:lineRule="auto"/>
      </w:pPr>
      <w:r>
        <w:rPr>
          <w:rFonts w:ascii="方正仿宋_GBK" w:eastAsia="方正仿宋_GBK" w:hAnsi="方正仿宋_GBK" w:cs="方正仿宋_GBK" w:hint="eastAsia"/>
          <w:color w:val="000000"/>
          <w:sz w:val="28"/>
          <w:szCs w:val="28"/>
        </w:rPr>
        <w:t>7</w:t>
      </w: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7</w:t>
      </w:r>
      <w:r>
        <w:rPr>
          <w:rFonts w:ascii="方正仿宋_GBK" w:eastAsia="方正仿宋_GBK" w:hAnsi="方正仿宋_GBK" w:cs="方正仿宋_GBK" w:hint="eastAsia"/>
          <w:color w:val="000000"/>
          <w:sz w:val="28"/>
          <w:szCs w:val="28"/>
          <w:lang w:val="zh-CN"/>
        </w:rPr>
        <w:t xml:space="preserve"> 沥青混合料的生产技术要求和沥青混合料配合比均应满足相关技术规范的要求。</w:t>
      </w:r>
    </w:p>
    <w:p w:rsidR="00060B43" w:rsidRDefault="00A1425E">
      <w:pPr>
        <w:rPr>
          <w:rFonts w:ascii="仿宋_GB2312" w:eastAsia="仿宋_GB2312" w:hAnsi="仿宋_GB2312"/>
          <w:b/>
          <w:bCs/>
          <w:sz w:val="28"/>
          <w:szCs w:val="28"/>
        </w:rPr>
      </w:pPr>
      <w:r>
        <w:rPr>
          <w:rFonts w:hint="eastAsia"/>
        </w:rPr>
        <w:br w:type="page"/>
      </w:r>
      <w:bookmarkStart w:id="63" w:name="_Toc7127890"/>
      <w:r>
        <w:rPr>
          <w:rFonts w:ascii="仿宋_GB2312" w:eastAsia="仿宋_GB2312" w:hAnsi="仿宋_GB2312" w:hint="eastAsia"/>
          <w:b/>
          <w:bCs/>
          <w:sz w:val="28"/>
          <w:szCs w:val="28"/>
        </w:rPr>
        <w:lastRenderedPageBreak/>
        <w:t>附件2：</w:t>
      </w:r>
    </w:p>
    <w:p w:rsidR="00060B43" w:rsidRDefault="00060B43">
      <w:pPr>
        <w:pStyle w:val="2"/>
        <w:keepNext w:val="0"/>
        <w:keepLines w:val="0"/>
        <w:spacing w:before="120" w:after="120"/>
        <w:jc w:val="center"/>
        <w:rPr>
          <w:rFonts w:asciiTheme="minorEastAsia" w:eastAsiaTheme="minorEastAsia" w:hAnsiTheme="minorEastAsia"/>
          <w:kern w:val="2"/>
          <w:sz w:val="32"/>
        </w:rPr>
      </w:pPr>
    </w:p>
    <w:p w:rsidR="00060B43" w:rsidRDefault="00060B43">
      <w:pPr>
        <w:pStyle w:val="2"/>
        <w:keepNext w:val="0"/>
        <w:keepLines w:val="0"/>
        <w:spacing w:before="120" w:after="120"/>
        <w:jc w:val="center"/>
        <w:rPr>
          <w:rFonts w:asciiTheme="minorEastAsia" w:eastAsiaTheme="minorEastAsia" w:hAnsiTheme="minorEastAsia"/>
          <w:kern w:val="2"/>
          <w:sz w:val="32"/>
        </w:rPr>
      </w:pPr>
    </w:p>
    <w:p w:rsidR="00060B43" w:rsidRDefault="00060B43">
      <w:pPr>
        <w:pStyle w:val="2"/>
        <w:keepNext w:val="0"/>
        <w:keepLines w:val="0"/>
        <w:spacing w:before="120" w:after="120"/>
        <w:jc w:val="center"/>
        <w:rPr>
          <w:rFonts w:asciiTheme="minorEastAsia" w:eastAsiaTheme="minorEastAsia" w:hAnsiTheme="minorEastAsia"/>
          <w:kern w:val="2"/>
          <w:sz w:val="32"/>
        </w:rPr>
      </w:pPr>
    </w:p>
    <w:p w:rsidR="00060B43" w:rsidRDefault="00060B43">
      <w:pPr>
        <w:pStyle w:val="2"/>
        <w:keepNext w:val="0"/>
        <w:keepLines w:val="0"/>
        <w:spacing w:before="120" w:after="120"/>
        <w:jc w:val="center"/>
        <w:rPr>
          <w:rFonts w:asciiTheme="minorEastAsia" w:eastAsiaTheme="minorEastAsia" w:hAnsiTheme="minorEastAsia"/>
          <w:kern w:val="2"/>
          <w:sz w:val="32"/>
        </w:rPr>
      </w:pPr>
    </w:p>
    <w:p w:rsidR="00060B43" w:rsidRDefault="00A1425E">
      <w:pPr>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资 质 部 分</w:t>
      </w:r>
      <w:bookmarkEnd w:id="63"/>
    </w:p>
    <w:p w:rsidR="00060B43" w:rsidRDefault="00A1425E">
      <w:pP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br w:type="page"/>
      </w:r>
    </w:p>
    <w:p w:rsidR="00060B43" w:rsidRDefault="00A1425E">
      <w:pPr>
        <w:jc w:val="center"/>
        <w:rPr>
          <w:rFonts w:ascii="宋体" w:hAnsi="宋体"/>
          <w:b/>
          <w:sz w:val="28"/>
          <w:szCs w:val="28"/>
        </w:rPr>
      </w:pPr>
      <w:r>
        <w:rPr>
          <w:rFonts w:ascii="宋体" w:hAnsi="宋体" w:hint="eastAsia"/>
          <w:b/>
          <w:sz w:val="28"/>
          <w:szCs w:val="28"/>
        </w:rPr>
        <w:lastRenderedPageBreak/>
        <w:t>1、法定代表人身份证明</w:t>
      </w:r>
    </w:p>
    <w:p w:rsidR="00060B43" w:rsidRDefault="00060B43"/>
    <w:p w:rsidR="00060B43" w:rsidRDefault="00A1425E">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比选人名称：</w:t>
      </w:r>
      <w:r>
        <w:rPr>
          <w:rFonts w:ascii="仿宋" w:eastAsia="仿宋" w:hAnsi="仿宋"/>
          <w:kern w:val="0"/>
          <w:sz w:val="28"/>
          <w:szCs w:val="28"/>
          <w:u w:val="single"/>
        </w:rPr>
        <w:tab/>
      </w:r>
    </w:p>
    <w:p w:rsidR="00060B43" w:rsidRDefault="00060B4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60B43" w:rsidRDefault="00A1425E">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p>
    <w:p w:rsidR="00060B43" w:rsidRDefault="00060B4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60B43" w:rsidRDefault="00A1425E">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p>
    <w:p w:rsidR="00060B43" w:rsidRDefault="00060B4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60B43" w:rsidRDefault="00A1425E">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kern w:val="0"/>
          <w:sz w:val="28"/>
          <w:szCs w:val="28"/>
          <w:u w:val="single"/>
        </w:rPr>
        <w:tab/>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060B43" w:rsidRDefault="00060B4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60B43" w:rsidRDefault="00A1425E">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060B43" w:rsidRDefault="00060B4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60B43" w:rsidRDefault="00A1425E">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职务：</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060B43" w:rsidRDefault="00060B4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60B43" w:rsidRDefault="00A1425E">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060B43" w:rsidRDefault="00060B4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60B43" w:rsidRDefault="00A1425E">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060B43" w:rsidRDefault="00060B43">
      <w:pPr>
        <w:autoSpaceDE w:val="0"/>
        <w:autoSpaceDN w:val="0"/>
        <w:adjustRightInd w:val="0"/>
        <w:snapToGrid w:val="0"/>
        <w:spacing w:line="360" w:lineRule="auto"/>
        <w:jc w:val="left"/>
        <w:rPr>
          <w:rFonts w:ascii="仿宋" w:eastAsia="仿宋" w:hAnsi="仿宋"/>
          <w:kern w:val="0"/>
          <w:sz w:val="28"/>
          <w:szCs w:val="28"/>
        </w:rPr>
      </w:pPr>
    </w:p>
    <w:p w:rsidR="00060B43" w:rsidRDefault="00060B43">
      <w:pPr>
        <w:autoSpaceDE w:val="0"/>
        <w:autoSpaceDN w:val="0"/>
        <w:adjustRightInd w:val="0"/>
        <w:snapToGrid w:val="0"/>
        <w:spacing w:line="360" w:lineRule="auto"/>
        <w:jc w:val="left"/>
        <w:rPr>
          <w:rFonts w:ascii="仿宋" w:eastAsia="仿宋" w:hAnsi="仿宋"/>
          <w:kern w:val="0"/>
          <w:sz w:val="28"/>
          <w:szCs w:val="28"/>
        </w:rPr>
      </w:pPr>
    </w:p>
    <w:p w:rsidR="00060B43" w:rsidRDefault="00060B43">
      <w:pPr>
        <w:autoSpaceDE w:val="0"/>
        <w:autoSpaceDN w:val="0"/>
        <w:adjustRightInd w:val="0"/>
        <w:snapToGrid w:val="0"/>
        <w:spacing w:line="360" w:lineRule="auto"/>
        <w:jc w:val="left"/>
        <w:rPr>
          <w:rFonts w:ascii="仿宋" w:eastAsia="仿宋" w:hAnsi="仿宋"/>
          <w:kern w:val="0"/>
          <w:sz w:val="28"/>
          <w:szCs w:val="28"/>
        </w:rPr>
      </w:pPr>
    </w:p>
    <w:p w:rsidR="00060B43" w:rsidRDefault="00A1425E">
      <w:pPr>
        <w:tabs>
          <w:tab w:val="left" w:pos="5460"/>
        </w:tabs>
        <w:autoSpaceDE w:val="0"/>
        <w:autoSpaceDN w:val="0"/>
        <w:adjustRightInd w:val="0"/>
        <w:snapToGrid w:val="0"/>
        <w:spacing w:line="360" w:lineRule="auto"/>
        <w:ind w:firstLine="2100"/>
        <w:jc w:val="left"/>
        <w:rPr>
          <w:rFonts w:ascii="仿宋" w:eastAsia="仿宋" w:hAnsi="仿宋"/>
          <w:kern w:val="0"/>
          <w:sz w:val="28"/>
          <w:szCs w:val="28"/>
        </w:rPr>
      </w:pPr>
      <w:r>
        <w:rPr>
          <w:rFonts w:ascii="仿宋" w:eastAsia="仿宋" w:hAnsi="仿宋" w:hint="eastAsia"/>
          <w:kern w:val="0"/>
          <w:sz w:val="28"/>
          <w:szCs w:val="28"/>
        </w:rPr>
        <w:t>比选人：</w:t>
      </w:r>
      <w:r>
        <w:rPr>
          <w:rFonts w:ascii="仿宋" w:eastAsia="仿宋" w:hAnsi="仿宋"/>
          <w:kern w:val="0"/>
          <w:sz w:val="28"/>
          <w:szCs w:val="28"/>
          <w:u w:val="single"/>
        </w:rPr>
        <w:tab/>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060B43" w:rsidRDefault="00060B43">
      <w:pPr>
        <w:autoSpaceDE w:val="0"/>
        <w:autoSpaceDN w:val="0"/>
        <w:adjustRightInd w:val="0"/>
        <w:snapToGrid w:val="0"/>
        <w:spacing w:line="360" w:lineRule="auto"/>
        <w:jc w:val="left"/>
        <w:rPr>
          <w:rFonts w:ascii="仿宋" w:eastAsia="仿宋" w:hAnsi="仿宋"/>
          <w:kern w:val="0"/>
          <w:sz w:val="28"/>
          <w:szCs w:val="28"/>
        </w:rPr>
      </w:pPr>
    </w:p>
    <w:p w:rsidR="00060B43" w:rsidRDefault="00A1425E">
      <w:pPr>
        <w:tabs>
          <w:tab w:val="left" w:pos="4935"/>
          <w:tab w:val="left" w:pos="5460"/>
          <w:tab w:val="left" w:pos="6400"/>
        </w:tabs>
        <w:autoSpaceDE w:val="0"/>
        <w:autoSpaceDN w:val="0"/>
        <w:adjustRightInd w:val="0"/>
        <w:snapToGrid w:val="0"/>
        <w:spacing w:line="360" w:lineRule="auto"/>
        <w:ind w:firstLine="3780"/>
        <w:jc w:val="left"/>
        <w:rPr>
          <w:rFonts w:ascii="仿宋" w:eastAsia="仿宋" w:hAnsi="仿宋"/>
          <w:kern w:val="0"/>
          <w:sz w:val="28"/>
          <w:szCs w:val="28"/>
        </w:rPr>
      </w:pP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060B43" w:rsidRDefault="00060B43">
      <w:pPr>
        <w:autoSpaceDE w:val="0"/>
        <w:autoSpaceDN w:val="0"/>
        <w:adjustRightInd w:val="0"/>
        <w:snapToGrid w:val="0"/>
        <w:spacing w:line="360" w:lineRule="auto"/>
        <w:jc w:val="left"/>
        <w:rPr>
          <w:rFonts w:ascii="宋体" w:hAnsi="宋体"/>
          <w:kern w:val="0"/>
        </w:rPr>
      </w:pPr>
    </w:p>
    <w:p w:rsidR="00060B43" w:rsidRDefault="00A1425E">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060B43" w:rsidRDefault="00060B43">
      <w:pPr>
        <w:pStyle w:val="3"/>
        <w:sectPr w:rsidR="00060B43">
          <w:footerReference w:type="default" r:id="rId12"/>
          <w:pgSz w:w="11900" w:h="16840"/>
          <w:pgMar w:top="1417" w:right="1417" w:bottom="1417" w:left="1417" w:header="851" w:footer="992" w:gutter="0"/>
          <w:cols w:space="720"/>
          <w:docGrid w:type="lines" w:linePitch="312"/>
        </w:sectPr>
      </w:pPr>
    </w:p>
    <w:p w:rsidR="00060B43" w:rsidRDefault="00A1425E">
      <w:pPr>
        <w:jc w:val="center"/>
        <w:rPr>
          <w:rFonts w:ascii="宋体" w:hAnsi="宋体"/>
          <w:b/>
          <w:sz w:val="28"/>
          <w:szCs w:val="28"/>
        </w:rPr>
      </w:pPr>
      <w:r>
        <w:rPr>
          <w:rFonts w:ascii="宋体" w:hAnsi="宋体" w:hint="eastAsia"/>
          <w:b/>
          <w:sz w:val="28"/>
          <w:szCs w:val="28"/>
        </w:rPr>
        <w:lastRenderedPageBreak/>
        <w:t>2、法人代表授权书</w:t>
      </w:r>
    </w:p>
    <w:p w:rsidR="00060B43" w:rsidRDefault="00060B43">
      <w:pPr>
        <w:ind w:right="-694"/>
        <w:rPr>
          <w:rFonts w:ascii="仿宋" w:eastAsia="仿宋" w:hAnsi="仿宋"/>
          <w:sz w:val="28"/>
          <w:szCs w:val="28"/>
        </w:rPr>
      </w:pPr>
    </w:p>
    <w:p w:rsidR="00060B43" w:rsidRDefault="00A1425E">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ascii="仿宋" w:eastAsia="仿宋" w:hAnsi="仿宋" w:hint="eastAsia"/>
          <w:kern w:val="0"/>
          <w:sz w:val="28"/>
          <w:szCs w:val="28"/>
        </w:rPr>
        <w:t>比选</w:t>
      </w:r>
      <w:r>
        <w:rPr>
          <w:rFonts w:ascii="仿宋" w:eastAsia="仿宋" w:hAnsi="仿宋" w:hint="eastAsia"/>
          <w:sz w:val="28"/>
          <w:szCs w:val="28"/>
        </w:rPr>
        <w:t>活动中，以我单位的名义签署比选响应文件，与业主协商、签定合同协议书以及执行一切与此有关的事务。</w:t>
      </w:r>
    </w:p>
    <w:p w:rsidR="00060B43" w:rsidRDefault="00060B43">
      <w:pPr>
        <w:spacing w:line="480" w:lineRule="auto"/>
        <w:rPr>
          <w:rFonts w:ascii="仿宋" w:eastAsia="仿宋" w:hAnsi="仿宋"/>
          <w:sz w:val="28"/>
          <w:szCs w:val="28"/>
        </w:rPr>
      </w:pPr>
    </w:p>
    <w:p w:rsidR="00060B43" w:rsidRDefault="00A1425E">
      <w:pPr>
        <w:spacing w:line="480" w:lineRule="auto"/>
        <w:rPr>
          <w:rFonts w:ascii="仿宋" w:eastAsia="仿宋" w:hAnsi="仿宋"/>
          <w:sz w:val="28"/>
          <w:szCs w:val="28"/>
        </w:rPr>
      </w:pPr>
      <w:r>
        <w:rPr>
          <w:rFonts w:ascii="仿宋" w:eastAsia="仿宋" w:hAnsi="仿宋" w:hint="eastAsia"/>
          <w:sz w:val="28"/>
          <w:szCs w:val="28"/>
        </w:rPr>
        <w:t>比选响应单位：____________（盖章）</w:t>
      </w:r>
    </w:p>
    <w:p w:rsidR="00060B43" w:rsidRDefault="00060B43">
      <w:pPr>
        <w:spacing w:line="480" w:lineRule="auto"/>
        <w:rPr>
          <w:rFonts w:ascii="仿宋" w:eastAsia="仿宋" w:hAnsi="仿宋"/>
          <w:sz w:val="28"/>
          <w:szCs w:val="28"/>
        </w:rPr>
      </w:pPr>
    </w:p>
    <w:p w:rsidR="00060B43" w:rsidRDefault="00A1425E">
      <w:pPr>
        <w:spacing w:line="480" w:lineRule="auto"/>
        <w:rPr>
          <w:rFonts w:ascii="仿宋" w:eastAsia="仿宋" w:hAnsi="仿宋"/>
          <w:sz w:val="28"/>
          <w:szCs w:val="28"/>
        </w:rPr>
      </w:pPr>
      <w:r>
        <w:rPr>
          <w:rFonts w:ascii="仿宋" w:eastAsia="仿宋" w:hAnsi="仿宋" w:hint="eastAsia"/>
          <w:sz w:val="28"/>
          <w:szCs w:val="28"/>
        </w:rPr>
        <w:t>授权人：____________（签章）</w:t>
      </w:r>
    </w:p>
    <w:p w:rsidR="00060B43" w:rsidRDefault="00060B43">
      <w:pPr>
        <w:spacing w:line="480" w:lineRule="auto"/>
        <w:rPr>
          <w:rFonts w:ascii="仿宋" w:eastAsia="仿宋" w:hAnsi="仿宋"/>
          <w:sz w:val="28"/>
          <w:szCs w:val="28"/>
        </w:rPr>
      </w:pPr>
    </w:p>
    <w:p w:rsidR="00060B43" w:rsidRDefault="00A1425E">
      <w:pPr>
        <w:spacing w:line="480" w:lineRule="auto"/>
        <w:rPr>
          <w:rFonts w:ascii="仿宋" w:eastAsia="仿宋" w:hAnsi="仿宋"/>
          <w:sz w:val="28"/>
          <w:szCs w:val="28"/>
        </w:rPr>
      </w:pPr>
      <w:r>
        <w:rPr>
          <w:rFonts w:ascii="仿宋" w:eastAsia="仿宋" w:hAnsi="仿宋" w:hint="eastAsia"/>
          <w:sz w:val="28"/>
          <w:szCs w:val="28"/>
        </w:rPr>
        <w:t>被授权人代理人：____________（签章）</w:t>
      </w:r>
    </w:p>
    <w:p w:rsidR="00060B43" w:rsidRDefault="00060B43">
      <w:pPr>
        <w:spacing w:line="480" w:lineRule="auto"/>
        <w:rPr>
          <w:rFonts w:ascii="仿宋" w:eastAsia="仿宋" w:hAnsi="仿宋"/>
          <w:sz w:val="28"/>
          <w:szCs w:val="28"/>
        </w:rPr>
      </w:pPr>
    </w:p>
    <w:p w:rsidR="00060B43" w:rsidRDefault="00A1425E">
      <w:pPr>
        <w:spacing w:line="480" w:lineRule="auto"/>
        <w:rPr>
          <w:rFonts w:ascii="仿宋" w:eastAsia="仿宋" w:hAnsi="仿宋"/>
          <w:sz w:val="28"/>
          <w:szCs w:val="28"/>
        </w:rPr>
      </w:pPr>
      <w:r>
        <w:rPr>
          <w:rFonts w:ascii="仿宋" w:eastAsia="仿宋" w:hAnsi="仿宋" w:hint="eastAsia"/>
          <w:sz w:val="28"/>
          <w:szCs w:val="28"/>
        </w:rPr>
        <w:t xml:space="preserve">日期： </w:t>
      </w:r>
      <w:r>
        <w:rPr>
          <w:rFonts w:ascii="仿宋" w:eastAsia="仿宋" w:hAnsi="仿宋"/>
          <w:sz w:val="28"/>
          <w:szCs w:val="28"/>
        </w:rPr>
        <w:t xml:space="preserve">   </w:t>
      </w:r>
      <w:r>
        <w:rPr>
          <w:rFonts w:ascii="仿宋" w:eastAsia="仿宋" w:hAnsi="仿宋" w:hint="eastAsia"/>
          <w:sz w:val="28"/>
          <w:szCs w:val="28"/>
        </w:rPr>
        <w:t>年   月   日</w:t>
      </w:r>
    </w:p>
    <w:p w:rsidR="00060B43" w:rsidRDefault="00060B43">
      <w:pPr>
        <w:spacing w:line="480" w:lineRule="auto"/>
      </w:pPr>
    </w:p>
    <w:p w:rsidR="00060B43" w:rsidRDefault="00A1425E">
      <w:pPr>
        <w:snapToGrid w:val="0"/>
        <w:spacing w:line="360" w:lineRule="auto"/>
        <w:rPr>
          <w:rFonts w:ascii="仿宋_GB2312" w:eastAsia="仿宋_GB2312" w:hAnsi="宋体"/>
          <w:b/>
          <w:bCs/>
          <w:sz w:val="28"/>
          <w:szCs w:val="28"/>
        </w:rPr>
      </w:pPr>
      <w:r>
        <w:rPr>
          <w:rFonts w:ascii="仿宋_GB2312" w:eastAsia="仿宋_GB2312" w:hAnsi="宋体" w:hint="eastAsia"/>
          <w:b/>
          <w:bCs/>
          <w:sz w:val="28"/>
          <w:szCs w:val="28"/>
        </w:rPr>
        <w:t>附被授权人代理人身份证复印件</w:t>
      </w:r>
    </w:p>
    <w:p w:rsidR="00060B43" w:rsidRDefault="00060B43">
      <w:pPr>
        <w:sectPr w:rsidR="00060B43">
          <w:pgSz w:w="11900" w:h="16840"/>
          <w:pgMar w:top="1417" w:right="1417" w:bottom="1417" w:left="1417" w:header="851" w:footer="992" w:gutter="0"/>
          <w:cols w:space="720"/>
          <w:docGrid w:type="lines" w:linePitch="312"/>
        </w:sectPr>
      </w:pPr>
    </w:p>
    <w:p w:rsidR="00060B43" w:rsidRDefault="00A1425E">
      <w:pPr>
        <w:jc w:val="left"/>
        <w:rPr>
          <w:rFonts w:ascii="宋体" w:hAnsi="宋体"/>
          <w:b/>
          <w:sz w:val="28"/>
          <w:szCs w:val="28"/>
        </w:rPr>
      </w:pPr>
      <w:r>
        <w:rPr>
          <w:rFonts w:ascii="宋体" w:hAnsi="宋体" w:hint="eastAsia"/>
          <w:b/>
          <w:sz w:val="28"/>
          <w:szCs w:val="28"/>
        </w:rPr>
        <w:lastRenderedPageBreak/>
        <w:t>3、营业执照</w:t>
      </w:r>
    </w:p>
    <w:p w:rsidR="00060B43" w:rsidRDefault="00A1425E">
      <w:pPr>
        <w:jc w:val="center"/>
        <w:rPr>
          <w:rFonts w:ascii="宋体" w:hAnsi="宋体"/>
          <w:b/>
          <w:sz w:val="28"/>
          <w:szCs w:val="28"/>
        </w:rPr>
        <w:sectPr w:rsidR="00060B43">
          <w:pgSz w:w="11900" w:h="16840"/>
          <w:pgMar w:top="1417" w:right="1417" w:bottom="1417" w:left="1417" w:header="851" w:footer="992" w:gutter="0"/>
          <w:cols w:space="720"/>
          <w:docGrid w:type="lines" w:linePitch="312"/>
        </w:sectPr>
      </w:pPr>
      <w:r>
        <w:rPr>
          <w:rFonts w:ascii="宋体" w:hAnsi="宋体" w:hint="eastAsia"/>
          <w:b/>
          <w:sz w:val="28"/>
          <w:szCs w:val="28"/>
        </w:rPr>
        <w:t>（复印件，加盖鲜章）</w:t>
      </w:r>
    </w:p>
    <w:p w:rsidR="00060B43" w:rsidRDefault="00A1425E">
      <w:pPr>
        <w:rPr>
          <w:rFonts w:ascii="宋体" w:hAnsi="宋体"/>
          <w:b/>
          <w:sz w:val="28"/>
          <w:szCs w:val="28"/>
        </w:rPr>
      </w:pPr>
      <w:r>
        <w:rPr>
          <w:rFonts w:ascii="宋体" w:hAnsi="宋体" w:hint="eastAsia"/>
          <w:b/>
          <w:sz w:val="28"/>
          <w:szCs w:val="28"/>
        </w:rPr>
        <w:lastRenderedPageBreak/>
        <w:t>4、资质证书</w:t>
      </w:r>
    </w:p>
    <w:p w:rsidR="00060B43" w:rsidRDefault="00A1425E">
      <w:pPr>
        <w:ind w:firstLineChars="1400" w:firstLine="3935"/>
      </w:pPr>
      <w:r>
        <w:rPr>
          <w:rFonts w:ascii="宋体" w:hAnsi="宋体" w:hint="eastAsia"/>
          <w:b/>
          <w:sz w:val="28"/>
          <w:szCs w:val="28"/>
        </w:rPr>
        <w:t>（复印件，加盖鲜章）</w:t>
      </w:r>
    </w:p>
    <w:p w:rsidR="00060B43" w:rsidRDefault="00A1425E">
      <w:pPr>
        <w:rPr>
          <w:rFonts w:ascii="宋体" w:hAnsi="宋体"/>
          <w:b/>
          <w:sz w:val="28"/>
          <w:szCs w:val="28"/>
        </w:rPr>
      </w:pPr>
      <w:r>
        <w:rPr>
          <w:rFonts w:ascii="宋体" w:hAnsi="宋体" w:hint="eastAsia"/>
          <w:b/>
          <w:sz w:val="28"/>
          <w:szCs w:val="28"/>
        </w:rPr>
        <w:br w:type="page"/>
      </w:r>
    </w:p>
    <w:p w:rsidR="00060B43" w:rsidRDefault="00A1425E">
      <w:pPr>
        <w:ind w:firstLineChars="200" w:firstLine="562"/>
        <w:jc w:val="left"/>
        <w:rPr>
          <w:rFonts w:asciiTheme="minorEastAsia" w:hAnsiTheme="minorEastAsia"/>
          <w:b/>
          <w:sz w:val="28"/>
          <w:szCs w:val="28"/>
        </w:rPr>
      </w:pPr>
      <w:r>
        <w:rPr>
          <w:rFonts w:ascii="宋体" w:hAnsi="宋体" w:hint="eastAsia"/>
          <w:b/>
          <w:sz w:val="28"/>
          <w:szCs w:val="28"/>
        </w:rPr>
        <w:lastRenderedPageBreak/>
        <w:t>5、业绩证明</w:t>
      </w:r>
    </w:p>
    <w:p w:rsidR="00060B43" w:rsidRDefault="00A1425E">
      <w:pPr>
        <w:ind w:firstLineChars="1400" w:firstLine="3935"/>
        <w:rPr>
          <w:rFonts w:ascii="宋体" w:hAnsi="宋体"/>
          <w:b/>
          <w:sz w:val="28"/>
          <w:szCs w:val="28"/>
        </w:rPr>
      </w:pPr>
      <w:r>
        <w:rPr>
          <w:rFonts w:ascii="宋体" w:hAnsi="宋体" w:hint="eastAsia"/>
          <w:b/>
          <w:sz w:val="28"/>
          <w:szCs w:val="28"/>
        </w:rPr>
        <w:t>（提供业绩合同复印件，原件备查）</w:t>
      </w:r>
    </w:p>
    <w:p w:rsidR="00060B43" w:rsidRDefault="00060B43"/>
    <w:p w:rsidR="00060B43" w:rsidRDefault="00060B43">
      <w:pPr>
        <w:pStyle w:val="2"/>
        <w:jc w:val="center"/>
        <w:rPr>
          <w:rFonts w:asciiTheme="minorEastAsia" w:eastAsiaTheme="minorEastAsia" w:hAnsiTheme="minorEastAsia"/>
        </w:rPr>
        <w:sectPr w:rsidR="00060B43">
          <w:pgSz w:w="11900" w:h="16840"/>
          <w:pgMar w:top="1417" w:right="1417" w:bottom="1417" w:left="1417" w:header="851" w:footer="992" w:gutter="0"/>
          <w:cols w:space="720"/>
          <w:docGrid w:type="lines" w:linePitch="312"/>
        </w:sectPr>
      </w:pPr>
    </w:p>
    <w:p w:rsidR="00060B43" w:rsidRDefault="00A1425E">
      <w:pPr>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附件3：</w:t>
      </w:r>
    </w:p>
    <w:p w:rsidR="00060B43" w:rsidRDefault="00060B43">
      <w:pPr>
        <w:pStyle w:val="2"/>
        <w:jc w:val="center"/>
        <w:rPr>
          <w:rFonts w:asciiTheme="minorEastAsia" w:eastAsiaTheme="minorEastAsia" w:hAnsiTheme="minorEastAsia"/>
          <w:sz w:val="32"/>
        </w:rPr>
      </w:pPr>
    </w:p>
    <w:p w:rsidR="00060B43" w:rsidRDefault="00060B43">
      <w:pPr>
        <w:pStyle w:val="2"/>
        <w:jc w:val="center"/>
        <w:rPr>
          <w:rFonts w:asciiTheme="minorEastAsia" w:eastAsiaTheme="minorEastAsia" w:hAnsiTheme="minorEastAsia"/>
          <w:sz w:val="32"/>
        </w:rPr>
      </w:pPr>
    </w:p>
    <w:p w:rsidR="00060B43" w:rsidRDefault="00060B43">
      <w:pPr>
        <w:pStyle w:val="2"/>
        <w:jc w:val="center"/>
        <w:rPr>
          <w:rFonts w:asciiTheme="minorEastAsia" w:eastAsiaTheme="minorEastAsia" w:hAnsiTheme="minorEastAsia"/>
          <w:sz w:val="32"/>
        </w:rPr>
      </w:pPr>
    </w:p>
    <w:p w:rsidR="00060B43" w:rsidRDefault="00060B43">
      <w:pPr>
        <w:pStyle w:val="2"/>
        <w:jc w:val="center"/>
        <w:rPr>
          <w:rFonts w:asciiTheme="minorEastAsia" w:eastAsiaTheme="minorEastAsia" w:hAnsiTheme="minorEastAsia"/>
          <w:sz w:val="32"/>
        </w:rPr>
      </w:pPr>
    </w:p>
    <w:p w:rsidR="00060B43" w:rsidRDefault="00A1425E">
      <w:pPr>
        <w:pStyle w:val="2"/>
        <w:jc w:val="center"/>
        <w:rPr>
          <w:rFonts w:asciiTheme="minorEastAsia" w:eastAsiaTheme="minorEastAsia" w:hAnsiTheme="minorEastAsia"/>
        </w:rPr>
        <w:sectPr w:rsidR="00060B43">
          <w:pgSz w:w="11900" w:h="16840"/>
          <w:pgMar w:top="1417" w:right="1417" w:bottom="1417" w:left="1417" w:header="851" w:footer="992" w:gutter="0"/>
          <w:cols w:space="720"/>
          <w:docGrid w:type="lines" w:linePitch="312"/>
        </w:sectPr>
      </w:pPr>
      <w:r>
        <w:rPr>
          <w:rFonts w:asciiTheme="minorEastAsia" w:eastAsiaTheme="minorEastAsia" w:hAnsiTheme="minorEastAsia" w:hint="eastAsia"/>
          <w:sz w:val="52"/>
          <w:szCs w:val="52"/>
        </w:rPr>
        <w:t>报 价 部 分</w:t>
      </w:r>
    </w:p>
    <w:p w:rsidR="00060B43" w:rsidRDefault="00A1425E">
      <w:pPr>
        <w:snapToGrid w:val="0"/>
        <w:spacing w:line="312" w:lineRule="auto"/>
        <w:ind w:firstLineChars="200" w:firstLine="562"/>
        <w:jc w:val="center"/>
        <w:rPr>
          <w:rFonts w:ascii="宋体" w:hAnsi="宋体"/>
          <w:b/>
          <w:sz w:val="28"/>
          <w:szCs w:val="28"/>
        </w:rPr>
      </w:pPr>
      <w:r>
        <w:rPr>
          <w:rFonts w:ascii="宋体" w:hAnsi="宋体" w:hint="eastAsia"/>
          <w:b/>
          <w:sz w:val="28"/>
          <w:szCs w:val="28"/>
        </w:rPr>
        <w:lastRenderedPageBreak/>
        <w:t>报价函及声明</w:t>
      </w:r>
    </w:p>
    <w:p w:rsidR="00060B43" w:rsidRDefault="00060B43">
      <w:pPr>
        <w:snapToGrid w:val="0"/>
        <w:spacing w:line="312" w:lineRule="auto"/>
      </w:pPr>
    </w:p>
    <w:p w:rsidR="00060B43" w:rsidRDefault="00A1425E">
      <w:pPr>
        <w:snapToGrid w:val="0"/>
        <w:spacing w:line="312"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重庆机场集团有限公司：</w:t>
      </w:r>
    </w:p>
    <w:p w:rsidR="00060B43" w:rsidRDefault="00A1425E">
      <w:pPr>
        <w:numPr>
          <w:ilvl w:val="0"/>
          <w:numId w:val="4"/>
        </w:numPr>
        <w:snapToGrid w:val="0"/>
        <w:spacing w:line="312"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我方已仔细研究了</w:t>
      </w:r>
      <w:r>
        <w:rPr>
          <w:rFonts w:ascii="仿宋" w:eastAsia="仿宋" w:hAnsi="仿宋" w:hint="eastAsia"/>
          <w:color w:val="000000"/>
          <w:sz w:val="28"/>
          <w:szCs w:val="28"/>
          <w:u w:val="single"/>
          <w:lang w:val="zh-CN"/>
        </w:rPr>
        <w:t xml:space="preserve">                    </w:t>
      </w:r>
      <w:r>
        <w:rPr>
          <w:rFonts w:ascii="仿宋" w:eastAsia="仿宋" w:hAnsi="仿宋" w:hint="eastAsia"/>
          <w:color w:val="000000"/>
          <w:sz w:val="28"/>
          <w:szCs w:val="28"/>
          <w:lang w:val="zh-CN"/>
        </w:rPr>
        <w:t>（项目名称）项目</w:t>
      </w:r>
      <w:r>
        <w:rPr>
          <w:rFonts w:ascii="仿宋" w:eastAsia="仿宋" w:hAnsi="仿宋" w:hint="eastAsia"/>
          <w:color w:val="000000"/>
          <w:sz w:val="28"/>
          <w:szCs w:val="28"/>
        </w:rPr>
        <w:t>比选</w:t>
      </w:r>
      <w:r>
        <w:rPr>
          <w:rFonts w:ascii="仿宋" w:eastAsia="仿宋" w:hAnsi="仿宋" w:hint="eastAsia"/>
          <w:color w:val="000000"/>
          <w:sz w:val="28"/>
          <w:szCs w:val="28"/>
          <w:lang w:val="zh-CN"/>
        </w:rPr>
        <w:t>文件的全部内容，愿意以三年投标报价（不含增值税税额）（暂定）为：人民币（大写）</w:t>
      </w:r>
      <w:r>
        <w:rPr>
          <w:rFonts w:ascii="仿宋" w:eastAsia="仿宋" w:hAnsi="仿宋" w:hint="eastAsia"/>
          <w:color w:val="000000"/>
          <w:sz w:val="28"/>
          <w:szCs w:val="28"/>
          <w:u w:val="single"/>
          <w:lang w:val="zh-CN"/>
        </w:rPr>
        <w:t xml:space="preserve">           </w:t>
      </w:r>
      <w:r>
        <w:rPr>
          <w:rFonts w:ascii="仿宋" w:eastAsia="仿宋" w:hAnsi="仿宋" w:hint="eastAsia"/>
          <w:color w:val="000000"/>
          <w:sz w:val="28"/>
          <w:szCs w:val="28"/>
          <w:lang w:val="zh-CN"/>
        </w:rPr>
        <w:t xml:space="preserve"> ，小写</w:t>
      </w:r>
      <w:r>
        <w:rPr>
          <w:rFonts w:ascii="仿宋" w:eastAsia="仿宋" w:hAnsi="仿宋" w:hint="eastAsia"/>
          <w:color w:val="000000"/>
          <w:sz w:val="28"/>
          <w:szCs w:val="28"/>
          <w:u w:val="single"/>
          <w:lang w:val="zh-CN"/>
        </w:rPr>
        <w:t xml:space="preserve">          </w:t>
      </w:r>
      <w:r>
        <w:rPr>
          <w:rFonts w:ascii="仿宋" w:eastAsia="仿宋" w:hAnsi="仿宋" w:hint="eastAsia"/>
          <w:color w:val="000000"/>
          <w:sz w:val="28"/>
          <w:szCs w:val="28"/>
          <w:lang w:val="zh-CN"/>
        </w:rPr>
        <w:t>，增值</w:t>
      </w:r>
      <w:r>
        <w:rPr>
          <w:rFonts w:ascii="仿宋" w:eastAsia="仿宋" w:hAnsi="仿宋" w:hint="eastAsia"/>
          <w:color w:val="000000"/>
          <w:sz w:val="28"/>
          <w:szCs w:val="28"/>
        </w:rPr>
        <w:t>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color w:val="000000"/>
          <w:sz w:val="28"/>
          <w:szCs w:val="28"/>
          <w:lang w:val="zh-CN"/>
        </w:rPr>
        <w:t>服务期限：</w:t>
      </w:r>
      <w:r>
        <w:rPr>
          <w:rFonts w:ascii="仿宋" w:eastAsia="仿宋" w:hAnsi="仿宋" w:hint="eastAsia"/>
          <w:color w:val="000000"/>
          <w:sz w:val="28"/>
          <w:szCs w:val="28"/>
        </w:rPr>
        <w:t>3年</w:t>
      </w:r>
      <w:r>
        <w:rPr>
          <w:rFonts w:ascii="仿宋" w:eastAsia="仿宋" w:hAnsi="仿宋" w:hint="eastAsia"/>
          <w:color w:val="000000"/>
          <w:sz w:val="28"/>
          <w:szCs w:val="28"/>
          <w:lang w:val="zh-CN"/>
        </w:rPr>
        <w:t>，按合同约定实施和完成承包本项目的全部工作。</w:t>
      </w:r>
    </w:p>
    <w:tbl>
      <w:tblPr>
        <w:tblW w:w="996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64" w:author="重庆机场建设文书" w:date="2020-09-23T15:43:00Z">
          <w:tblPr>
            <w:tblW w:w="996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874"/>
        <w:gridCol w:w="3461"/>
        <w:gridCol w:w="1639"/>
        <w:gridCol w:w="1837"/>
        <w:gridCol w:w="2149"/>
        <w:tblGridChange w:id="65">
          <w:tblGrid>
            <w:gridCol w:w="874"/>
            <w:gridCol w:w="2696"/>
            <w:gridCol w:w="2404"/>
            <w:gridCol w:w="1837"/>
            <w:gridCol w:w="2149"/>
          </w:tblGrid>
        </w:tblGridChange>
      </w:tblGrid>
      <w:tr w:rsidR="00060B43" w:rsidTr="00837B76">
        <w:trPr>
          <w:trHeight w:val="970"/>
          <w:trPrChange w:id="66" w:author="重庆机场建设文书" w:date="2020-09-23T15:43:00Z">
            <w:trPr>
              <w:trHeight w:val="970"/>
            </w:trPr>
          </w:trPrChange>
        </w:trPr>
        <w:tc>
          <w:tcPr>
            <w:tcW w:w="874" w:type="dxa"/>
            <w:vAlign w:val="center"/>
            <w:tcPrChange w:id="67" w:author="重庆机场建设文书" w:date="2020-09-23T15:43:00Z">
              <w:tcPr>
                <w:tcW w:w="874" w:type="dxa"/>
                <w:vAlign w:val="center"/>
              </w:tcPr>
            </w:tcPrChange>
          </w:tcPr>
          <w:p w:rsidR="00060B43" w:rsidRDefault="00A1425E">
            <w:pPr>
              <w:pStyle w:val="Default"/>
              <w:spacing w:line="360" w:lineRule="auto"/>
              <w:jc w:val="center"/>
              <w:rPr>
                <w:rFonts w:ascii="仿宋" w:eastAsia="仿宋" w:hAnsi="仿宋" w:cs="Times New Roman" w:hint="default"/>
                <w:color w:val="auto"/>
                <w:kern w:val="2"/>
                <w:szCs w:val="24"/>
              </w:rPr>
            </w:pPr>
            <w:r>
              <w:rPr>
                <w:rFonts w:ascii="仿宋" w:eastAsia="仿宋" w:hAnsi="仿宋" w:cs="Times New Roman"/>
                <w:color w:val="auto"/>
                <w:kern w:val="2"/>
                <w:szCs w:val="24"/>
              </w:rPr>
              <w:t>序号</w:t>
            </w:r>
          </w:p>
        </w:tc>
        <w:tc>
          <w:tcPr>
            <w:tcW w:w="3461" w:type="dxa"/>
            <w:vAlign w:val="center"/>
            <w:tcPrChange w:id="68" w:author="重庆机场建设文书" w:date="2020-09-23T15:43:00Z">
              <w:tcPr>
                <w:tcW w:w="2696" w:type="dxa"/>
                <w:vAlign w:val="center"/>
              </w:tcPr>
            </w:tcPrChange>
          </w:tcPr>
          <w:p w:rsidR="00060B43" w:rsidRDefault="00A1425E">
            <w:pPr>
              <w:pStyle w:val="Default"/>
              <w:spacing w:line="360" w:lineRule="auto"/>
              <w:jc w:val="center"/>
              <w:rPr>
                <w:rFonts w:ascii="仿宋" w:eastAsia="仿宋" w:hAnsi="仿宋" w:cs="Times New Roman" w:hint="default"/>
                <w:color w:val="auto"/>
                <w:kern w:val="2"/>
                <w:szCs w:val="24"/>
              </w:rPr>
            </w:pPr>
            <w:r>
              <w:rPr>
                <w:rFonts w:ascii="仿宋" w:eastAsia="仿宋" w:hAnsi="仿宋" w:cs="Times New Roman"/>
                <w:color w:val="auto"/>
                <w:kern w:val="2"/>
                <w:szCs w:val="24"/>
              </w:rPr>
              <w:t>名称</w:t>
            </w:r>
          </w:p>
        </w:tc>
        <w:tc>
          <w:tcPr>
            <w:tcW w:w="1639" w:type="dxa"/>
            <w:vAlign w:val="center"/>
            <w:tcPrChange w:id="69" w:author="重庆机场建设文书" w:date="2020-09-23T15:43:00Z">
              <w:tcPr>
                <w:tcW w:w="2404" w:type="dxa"/>
                <w:vAlign w:val="center"/>
              </w:tcPr>
            </w:tcPrChange>
          </w:tcPr>
          <w:p w:rsidR="00060B43" w:rsidRDefault="00A1425E">
            <w:pPr>
              <w:pStyle w:val="Default"/>
              <w:spacing w:line="360" w:lineRule="auto"/>
              <w:jc w:val="center"/>
              <w:rPr>
                <w:rFonts w:ascii="仿宋" w:eastAsia="仿宋" w:hAnsi="仿宋" w:cs="Times New Roman" w:hint="default"/>
                <w:color w:val="auto"/>
                <w:kern w:val="2"/>
                <w:szCs w:val="24"/>
              </w:rPr>
            </w:pPr>
            <w:r>
              <w:rPr>
                <w:rFonts w:ascii="仿宋" w:eastAsia="仿宋" w:hAnsi="仿宋" w:cs="Times New Roman"/>
                <w:color w:val="auto"/>
                <w:kern w:val="2"/>
                <w:szCs w:val="24"/>
              </w:rPr>
              <w:t>每年暂定工程量</w:t>
            </w:r>
          </w:p>
        </w:tc>
        <w:tc>
          <w:tcPr>
            <w:tcW w:w="1837" w:type="dxa"/>
            <w:vAlign w:val="center"/>
            <w:tcPrChange w:id="70" w:author="重庆机场建设文书" w:date="2020-09-23T15:43:00Z">
              <w:tcPr>
                <w:tcW w:w="1837" w:type="dxa"/>
                <w:vAlign w:val="center"/>
              </w:tcPr>
            </w:tcPrChange>
          </w:tcPr>
          <w:p w:rsidR="00060B43" w:rsidRDefault="00837B76">
            <w:pPr>
              <w:pStyle w:val="Default"/>
              <w:spacing w:line="360" w:lineRule="auto"/>
              <w:jc w:val="center"/>
              <w:rPr>
                <w:rFonts w:ascii="仿宋" w:eastAsia="仿宋" w:hAnsi="仿宋" w:cs="Times New Roman" w:hint="default"/>
                <w:color w:val="auto"/>
                <w:kern w:val="2"/>
                <w:szCs w:val="24"/>
              </w:rPr>
            </w:pPr>
            <w:ins w:id="71" w:author="重庆机场建设文书" w:date="2020-09-23T15:43:00Z">
              <w:r>
                <w:rPr>
                  <w:rFonts w:ascii="仿宋" w:eastAsia="仿宋" w:hAnsi="仿宋" w:cs="Times New Roman"/>
                  <w:color w:val="auto"/>
                  <w:kern w:val="2"/>
                  <w:szCs w:val="24"/>
                </w:rPr>
                <w:t>不含税</w:t>
              </w:r>
            </w:ins>
            <w:r w:rsidR="00A1425E">
              <w:rPr>
                <w:rFonts w:ascii="仿宋" w:eastAsia="仿宋" w:hAnsi="仿宋" w:cs="Times New Roman"/>
                <w:color w:val="auto"/>
                <w:kern w:val="2"/>
                <w:szCs w:val="24"/>
              </w:rPr>
              <w:t>综合单价（元）</w:t>
            </w:r>
          </w:p>
        </w:tc>
        <w:tc>
          <w:tcPr>
            <w:tcW w:w="2149" w:type="dxa"/>
            <w:vAlign w:val="center"/>
            <w:tcPrChange w:id="72" w:author="重庆机场建设文书" w:date="2020-09-23T15:43:00Z">
              <w:tcPr>
                <w:tcW w:w="2149" w:type="dxa"/>
                <w:vAlign w:val="center"/>
              </w:tcPr>
            </w:tcPrChange>
          </w:tcPr>
          <w:p w:rsidR="00060B43" w:rsidRDefault="00837B76">
            <w:pPr>
              <w:pStyle w:val="Default"/>
              <w:spacing w:line="360" w:lineRule="auto"/>
              <w:jc w:val="center"/>
              <w:rPr>
                <w:rFonts w:ascii="仿宋" w:eastAsia="仿宋" w:hAnsi="仿宋" w:cs="Times New Roman" w:hint="default"/>
                <w:color w:val="auto"/>
                <w:kern w:val="2"/>
                <w:szCs w:val="24"/>
              </w:rPr>
            </w:pPr>
            <w:ins w:id="73" w:author="重庆机场建设文书" w:date="2020-09-23T15:43:00Z">
              <w:r>
                <w:rPr>
                  <w:rFonts w:ascii="仿宋" w:eastAsia="仿宋" w:hAnsi="仿宋" w:cs="Times New Roman"/>
                  <w:color w:val="auto"/>
                  <w:kern w:val="2"/>
                  <w:szCs w:val="24"/>
                </w:rPr>
                <w:t>不含税</w:t>
              </w:r>
            </w:ins>
            <w:r w:rsidR="00A1425E">
              <w:rPr>
                <w:rFonts w:ascii="仿宋" w:eastAsia="仿宋" w:hAnsi="仿宋" w:cs="Times New Roman"/>
                <w:color w:val="auto"/>
                <w:kern w:val="2"/>
                <w:szCs w:val="24"/>
              </w:rPr>
              <w:t>每年暂定价格（元）</w:t>
            </w:r>
          </w:p>
        </w:tc>
      </w:tr>
      <w:tr w:rsidR="00060B43" w:rsidTr="00837B76">
        <w:trPr>
          <w:trHeight w:val="1149"/>
          <w:trPrChange w:id="74" w:author="重庆机场建设文书" w:date="2020-09-23T15:43:00Z">
            <w:trPr>
              <w:trHeight w:val="1149"/>
            </w:trPr>
          </w:trPrChange>
        </w:trPr>
        <w:tc>
          <w:tcPr>
            <w:tcW w:w="874" w:type="dxa"/>
            <w:vAlign w:val="center"/>
            <w:tcPrChange w:id="75" w:author="重庆机场建设文书" w:date="2020-09-23T15:43:00Z">
              <w:tcPr>
                <w:tcW w:w="874" w:type="dxa"/>
                <w:vAlign w:val="center"/>
              </w:tcPr>
            </w:tcPrChange>
          </w:tcPr>
          <w:p w:rsidR="00060B43" w:rsidRDefault="00A1425E">
            <w:pPr>
              <w:pStyle w:val="Default"/>
              <w:spacing w:line="360" w:lineRule="auto"/>
              <w:jc w:val="center"/>
              <w:rPr>
                <w:rFonts w:ascii="仿宋" w:eastAsia="仿宋" w:hAnsi="仿宋" w:cs="Times New Roman" w:hint="default"/>
                <w:color w:val="auto"/>
                <w:kern w:val="2"/>
                <w:szCs w:val="24"/>
              </w:rPr>
            </w:pPr>
            <w:r>
              <w:rPr>
                <w:rFonts w:ascii="仿宋" w:eastAsia="仿宋" w:hAnsi="仿宋" w:cs="Times New Roman"/>
                <w:color w:val="auto"/>
                <w:kern w:val="2"/>
                <w:szCs w:val="24"/>
              </w:rPr>
              <w:t>1</w:t>
            </w:r>
          </w:p>
        </w:tc>
        <w:tc>
          <w:tcPr>
            <w:tcW w:w="3461" w:type="dxa"/>
            <w:vAlign w:val="center"/>
            <w:tcPrChange w:id="76" w:author="重庆机场建设文书" w:date="2020-09-23T15:43:00Z">
              <w:tcPr>
                <w:tcW w:w="2696" w:type="dxa"/>
                <w:vAlign w:val="center"/>
              </w:tcPr>
            </w:tcPrChange>
          </w:tcPr>
          <w:p w:rsidR="00060B43" w:rsidRDefault="00A1425E">
            <w:pPr>
              <w:pStyle w:val="Default"/>
              <w:spacing w:line="360" w:lineRule="auto"/>
              <w:rPr>
                <w:rFonts w:ascii="仿宋" w:eastAsia="仿宋" w:hAnsi="仿宋" w:cs="Times New Roman" w:hint="default"/>
                <w:color w:val="auto"/>
                <w:kern w:val="2"/>
                <w:szCs w:val="24"/>
              </w:rPr>
            </w:pPr>
            <w:r>
              <w:rPr>
                <w:rFonts w:ascii="仿宋" w:eastAsia="仿宋" w:hAnsi="仿宋"/>
                <w:szCs w:val="24"/>
                <w:lang w:val="zh-CN"/>
              </w:rPr>
              <w:t>飞行区水泥道面使用快干水泥或环氧树脂材料修补</w:t>
            </w:r>
          </w:p>
        </w:tc>
        <w:tc>
          <w:tcPr>
            <w:tcW w:w="1639" w:type="dxa"/>
            <w:vAlign w:val="center"/>
            <w:tcPrChange w:id="77" w:author="重庆机场建设文书" w:date="2020-09-23T15:43:00Z">
              <w:tcPr>
                <w:tcW w:w="2404" w:type="dxa"/>
                <w:vAlign w:val="center"/>
              </w:tcPr>
            </w:tcPrChange>
          </w:tcPr>
          <w:p w:rsidR="00060B43" w:rsidRDefault="00A1425E">
            <w:pPr>
              <w:pStyle w:val="Default"/>
              <w:spacing w:line="360" w:lineRule="auto"/>
              <w:jc w:val="center"/>
              <w:rPr>
                <w:rFonts w:ascii="仿宋" w:eastAsia="仿宋" w:hAnsi="仿宋" w:cs="Times New Roman" w:hint="default"/>
                <w:color w:val="auto"/>
                <w:kern w:val="2"/>
                <w:szCs w:val="24"/>
              </w:rPr>
            </w:pPr>
            <w:r>
              <w:rPr>
                <w:rFonts w:ascii="仿宋" w:eastAsia="仿宋" w:hAnsi="仿宋" w:cs="Times New Roman"/>
                <w:color w:val="auto"/>
                <w:kern w:val="2"/>
                <w:szCs w:val="24"/>
              </w:rPr>
              <w:t>24立方米</w:t>
            </w:r>
          </w:p>
        </w:tc>
        <w:tc>
          <w:tcPr>
            <w:tcW w:w="1837" w:type="dxa"/>
            <w:vAlign w:val="center"/>
            <w:tcPrChange w:id="78" w:author="重庆机场建设文书" w:date="2020-09-23T15:43:00Z">
              <w:tcPr>
                <w:tcW w:w="1837" w:type="dxa"/>
                <w:vAlign w:val="center"/>
              </w:tcPr>
            </w:tcPrChange>
          </w:tcPr>
          <w:p w:rsidR="00060B43" w:rsidRDefault="00060B43">
            <w:pPr>
              <w:pStyle w:val="Default"/>
              <w:spacing w:line="360" w:lineRule="auto"/>
              <w:jc w:val="center"/>
              <w:rPr>
                <w:rFonts w:ascii="仿宋" w:eastAsia="仿宋" w:hAnsi="仿宋" w:cs="Times New Roman" w:hint="default"/>
                <w:color w:val="auto"/>
                <w:kern w:val="2"/>
                <w:szCs w:val="24"/>
              </w:rPr>
            </w:pPr>
          </w:p>
        </w:tc>
        <w:tc>
          <w:tcPr>
            <w:tcW w:w="2149" w:type="dxa"/>
            <w:vAlign w:val="center"/>
            <w:tcPrChange w:id="79" w:author="重庆机场建设文书" w:date="2020-09-23T15:43:00Z">
              <w:tcPr>
                <w:tcW w:w="2149" w:type="dxa"/>
                <w:vAlign w:val="center"/>
              </w:tcPr>
            </w:tcPrChange>
          </w:tcPr>
          <w:p w:rsidR="00060B43" w:rsidRDefault="00060B43">
            <w:pPr>
              <w:pStyle w:val="Default"/>
              <w:spacing w:line="360" w:lineRule="auto"/>
              <w:jc w:val="center"/>
              <w:rPr>
                <w:rFonts w:ascii="仿宋" w:eastAsia="仿宋" w:hAnsi="仿宋" w:cs="Times New Roman" w:hint="default"/>
                <w:color w:val="auto"/>
                <w:kern w:val="2"/>
                <w:szCs w:val="24"/>
              </w:rPr>
            </w:pPr>
          </w:p>
        </w:tc>
      </w:tr>
      <w:tr w:rsidR="00060B43" w:rsidTr="00837B76">
        <w:trPr>
          <w:trHeight w:val="788"/>
          <w:trPrChange w:id="80" w:author="重庆机场建设文书" w:date="2020-09-23T15:43:00Z">
            <w:trPr>
              <w:trHeight w:val="788"/>
            </w:trPr>
          </w:trPrChange>
        </w:trPr>
        <w:tc>
          <w:tcPr>
            <w:tcW w:w="874" w:type="dxa"/>
            <w:vAlign w:val="center"/>
            <w:tcPrChange w:id="81" w:author="重庆机场建设文书" w:date="2020-09-23T15:43:00Z">
              <w:tcPr>
                <w:tcW w:w="874" w:type="dxa"/>
                <w:vAlign w:val="center"/>
              </w:tcPr>
            </w:tcPrChange>
          </w:tcPr>
          <w:p w:rsidR="00060B43" w:rsidRDefault="00A1425E">
            <w:pPr>
              <w:pStyle w:val="Default"/>
              <w:spacing w:line="360" w:lineRule="auto"/>
              <w:jc w:val="center"/>
              <w:rPr>
                <w:rFonts w:ascii="仿宋" w:eastAsia="仿宋" w:hAnsi="仿宋" w:cs="Times New Roman" w:hint="default"/>
                <w:color w:val="auto"/>
                <w:kern w:val="2"/>
                <w:szCs w:val="24"/>
              </w:rPr>
            </w:pPr>
            <w:r>
              <w:rPr>
                <w:rFonts w:ascii="仿宋" w:eastAsia="仿宋" w:hAnsi="仿宋" w:cs="Times New Roman"/>
                <w:color w:val="auto"/>
                <w:kern w:val="2"/>
                <w:szCs w:val="24"/>
              </w:rPr>
              <w:t>2</w:t>
            </w:r>
          </w:p>
        </w:tc>
        <w:tc>
          <w:tcPr>
            <w:tcW w:w="3461" w:type="dxa"/>
            <w:vAlign w:val="center"/>
            <w:tcPrChange w:id="82" w:author="重庆机场建设文书" w:date="2020-09-23T15:43:00Z">
              <w:tcPr>
                <w:tcW w:w="2696" w:type="dxa"/>
                <w:vAlign w:val="center"/>
              </w:tcPr>
            </w:tcPrChange>
          </w:tcPr>
          <w:p w:rsidR="00060B43" w:rsidRDefault="00A1425E">
            <w:pPr>
              <w:pStyle w:val="Default"/>
              <w:spacing w:line="360" w:lineRule="auto"/>
              <w:rPr>
                <w:rFonts w:ascii="仿宋" w:eastAsia="仿宋" w:hAnsi="仿宋" w:cs="Times New Roman" w:hint="default"/>
                <w:color w:val="auto"/>
                <w:kern w:val="2"/>
                <w:szCs w:val="24"/>
              </w:rPr>
            </w:pPr>
            <w:r>
              <w:rPr>
                <w:rFonts w:ascii="仿宋" w:eastAsia="仿宋" w:hAnsi="仿宋"/>
                <w:szCs w:val="24"/>
                <w:lang w:val="zh-CN"/>
              </w:rPr>
              <w:t>飞行区沥青道面修补</w:t>
            </w:r>
          </w:p>
        </w:tc>
        <w:tc>
          <w:tcPr>
            <w:tcW w:w="1639" w:type="dxa"/>
            <w:vAlign w:val="center"/>
            <w:tcPrChange w:id="83" w:author="重庆机场建设文书" w:date="2020-09-23T15:43:00Z">
              <w:tcPr>
                <w:tcW w:w="2404" w:type="dxa"/>
                <w:vAlign w:val="center"/>
              </w:tcPr>
            </w:tcPrChange>
          </w:tcPr>
          <w:p w:rsidR="00060B43" w:rsidRDefault="00A1425E">
            <w:pPr>
              <w:pStyle w:val="Default"/>
              <w:spacing w:line="360" w:lineRule="auto"/>
              <w:jc w:val="center"/>
              <w:rPr>
                <w:rFonts w:ascii="仿宋" w:eastAsia="仿宋" w:hAnsi="仿宋" w:cs="Times New Roman" w:hint="default"/>
                <w:color w:val="auto"/>
                <w:kern w:val="2"/>
                <w:szCs w:val="24"/>
              </w:rPr>
            </w:pPr>
            <w:r>
              <w:rPr>
                <w:rFonts w:ascii="仿宋" w:eastAsia="仿宋" w:hAnsi="仿宋" w:cs="Times New Roman"/>
                <w:color w:val="auto"/>
                <w:kern w:val="2"/>
                <w:szCs w:val="24"/>
              </w:rPr>
              <w:t>300平方米</w:t>
            </w:r>
          </w:p>
        </w:tc>
        <w:tc>
          <w:tcPr>
            <w:tcW w:w="1837" w:type="dxa"/>
            <w:vAlign w:val="center"/>
            <w:tcPrChange w:id="84" w:author="重庆机场建设文书" w:date="2020-09-23T15:43:00Z">
              <w:tcPr>
                <w:tcW w:w="1837" w:type="dxa"/>
                <w:vAlign w:val="center"/>
              </w:tcPr>
            </w:tcPrChange>
          </w:tcPr>
          <w:p w:rsidR="00060B43" w:rsidRDefault="00060B43">
            <w:pPr>
              <w:pStyle w:val="Default"/>
              <w:spacing w:line="360" w:lineRule="auto"/>
              <w:jc w:val="center"/>
              <w:rPr>
                <w:rFonts w:ascii="仿宋" w:eastAsia="仿宋" w:hAnsi="仿宋" w:cs="Times New Roman" w:hint="default"/>
                <w:color w:val="auto"/>
                <w:kern w:val="2"/>
                <w:szCs w:val="24"/>
              </w:rPr>
            </w:pPr>
          </w:p>
        </w:tc>
        <w:tc>
          <w:tcPr>
            <w:tcW w:w="2149" w:type="dxa"/>
            <w:vAlign w:val="center"/>
            <w:tcPrChange w:id="85" w:author="重庆机场建设文书" w:date="2020-09-23T15:43:00Z">
              <w:tcPr>
                <w:tcW w:w="2149" w:type="dxa"/>
                <w:vAlign w:val="center"/>
              </w:tcPr>
            </w:tcPrChange>
          </w:tcPr>
          <w:p w:rsidR="00060B43" w:rsidRDefault="00060B43">
            <w:pPr>
              <w:pStyle w:val="Default"/>
              <w:spacing w:line="360" w:lineRule="auto"/>
              <w:jc w:val="center"/>
              <w:rPr>
                <w:rFonts w:ascii="仿宋" w:eastAsia="仿宋" w:hAnsi="仿宋" w:cs="Times New Roman" w:hint="default"/>
                <w:color w:val="auto"/>
                <w:kern w:val="2"/>
                <w:szCs w:val="24"/>
              </w:rPr>
            </w:pPr>
          </w:p>
        </w:tc>
      </w:tr>
      <w:tr w:rsidR="00060B43" w:rsidTr="00837B76">
        <w:trPr>
          <w:trHeight w:val="788"/>
          <w:trPrChange w:id="86" w:author="重庆机场建设文书" w:date="2020-09-23T15:43:00Z">
            <w:trPr>
              <w:trHeight w:val="788"/>
            </w:trPr>
          </w:trPrChange>
        </w:trPr>
        <w:tc>
          <w:tcPr>
            <w:tcW w:w="874" w:type="dxa"/>
            <w:vAlign w:val="center"/>
            <w:tcPrChange w:id="87" w:author="重庆机场建设文书" w:date="2020-09-23T15:43:00Z">
              <w:tcPr>
                <w:tcW w:w="874" w:type="dxa"/>
                <w:vAlign w:val="center"/>
              </w:tcPr>
            </w:tcPrChange>
          </w:tcPr>
          <w:p w:rsidR="00060B43" w:rsidRDefault="00A1425E">
            <w:pPr>
              <w:pStyle w:val="Default"/>
              <w:spacing w:line="360" w:lineRule="auto"/>
              <w:jc w:val="center"/>
              <w:rPr>
                <w:rFonts w:ascii="仿宋" w:eastAsia="仿宋" w:hAnsi="仿宋" w:cs="Times New Roman" w:hint="default"/>
                <w:color w:val="auto"/>
                <w:kern w:val="2"/>
                <w:szCs w:val="24"/>
              </w:rPr>
            </w:pPr>
            <w:r>
              <w:rPr>
                <w:rFonts w:ascii="仿宋" w:eastAsia="仿宋" w:hAnsi="仿宋" w:cs="Times New Roman"/>
                <w:color w:val="auto"/>
                <w:kern w:val="2"/>
                <w:szCs w:val="24"/>
              </w:rPr>
              <w:t>3</w:t>
            </w:r>
          </w:p>
        </w:tc>
        <w:tc>
          <w:tcPr>
            <w:tcW w:w="3461" w:type="dxa"/>
            <w:vAlign w:val="center"/>
            <w:tcPrChange w:id="88" w:author="重庆机场建设文书" w:date="2020-09-23T15:43:00Z">
              <w:tcPr>
                <w:tcW w:w="2696" w:type="dxa"/>
                <w:vAlign w:val="center"/>
              </w:tcPr>
            </w:tcPrChange>
          </w:tcPr>
          <w:p w:rsidR="00060B43" w:rsidRDefault="00A1425E">
            <w:pPr>
              <w:pStyle w:val="Default"/>
              <w:spacing w:line="360" w:lineRule="auto"/>
              <w:rPr>
                <w:rFonts w:ascii="仿宋" w:eastAsia="仿宋" w:hAnsi="仿宋" w:cs="Times New Roman" w:hint="default"/>
                <w:color w:val="auto"/>
                <w:kern w:val="2"/>
                <w:szCs w:val="24"/>
              </w:rPr>
            </w:pPr>
            <w:r>
              <w:rPr>
                <w:rFonts w:ascii="仿宋" w:eastAsia="仿宋" w:hAnsi="仿宋"/>
                <w:szCs w:val="24"/>
                <w:lang w:val="zh-CN"/>
              </w:rPr>
              <w:t>飞行区道面裂缝修补</w:t>
            </w:r>
          </w:p>
        </w:tc>
        <w:tc>
          <w:tcPr>
            <w:tcW w:w="1639" w:type="dxa"/>
            <w:vAlign w:val="center"/>
            <w:tcPrChange w:id="89" w:author="重庆机场建设文书" w:date="2020-09-23T15:43:00Z">
              <w:tcPr>
                <w:tcW w:w="2404" w:type="dxa"/>
                <w:vAlign w:val="center"/>
              </w:tcPr>
            </w:tcPrChange>
          </w:tcPr>
          <w:p w:rsidR="00060B43" w:rsidRDefault="00A1425E">
            <w:pPr>
              <w:pStyle w:val="Default"/>
              <w:spacing w:line="360" w:lineRule="auto"/>
              <w:jc w:val="center"/>
              <w:rPr>
                <w:rFonts w:ascii="仿宋" w:eastAsia="仿宋" w:hAnsi="仿宋" w:cs="Times New Roman" w:hint="default"/>
                <w:color w:val="auto"/>
                <w:kern w:val="2"/>
                <w:szCs w:val="24"/>
              </w:rPr>
            </w:pPr>
            <w:r>
              <w:rPr>
                <w:rFonts w:ascii="仿宋" w:eastAsia="仿宋" w:hAnsi="仿宋" w:cs="Times New Roman"/>
                <w:color w:val="auto"/>
                <w:kern w:val="2"/>
                <w:szCs w:val="24"/>
              </w:rPr>
              <w:t>6600米</w:t>
            </w:r>
          </w:p>
        </w:tc>
        <w:tc>
          <w:tcPr>
            <w:tcW w:w="1837" w:type="dxa"/>
            <w:vAlign w:val="center"/>
            <w:tcPrChange w:id="90" w:author="重庆机场建设文书" w:date="2020-09-23T15:43:00Z">
              <w:tcPr>
                <w:tcW w:w="1837" w:type="dxa"/>
                <w:vAlign w:val="center"/>
              </w:tcPr>
            </w:tcPrChange>
          </w:tcPr>
          <w:p w:rsidR="00060B43" w:rsidRDefault="00060B43">
            <w:pPr>
              <w:pStyle w:val="Default"/>
              <w:spacing w:line="360" w:lineRule="auto"/>
              <w:jc w:val="center"/>
              <w:rPr>
                <w:rFonts w:ascii="仿宋" w:eastAsia="仿宋" w:hAnsi="仿宋" w:cs="Times New Roman" w:hint="default"/>
                <w:color w:val="auto"/>
                <w:kern w:val="2"/>
                <w:szCs w:val="24"/>
              </w:rPr>
            </w:pPr>
          </w:p>
        </w:tc>
        <w:tc>
          <w:tcPr>
            <w:tcW w:w="2149" w:type="dxa"/>
            <w:vAlign w:val="center"/>
            <w:tcPrChange w:id="91" w:author="重庆机场建设文书" w:date="2020-09-23T15:43:00Z">
              <w:tcPr>
                <w:tcW w:w="2149" w:type="dxa"/>
                <w:vAlign w:val="center"/>
              </w:tcPr>
            </w:tcPrChange>
          </w:tcPr>
          <w:p w:rsidR="00060B43" w:rsidRDefault="00060B43">
            <w:pPr>
              <w:pStyle w:val="Default"/>
              <w:spacing w:line="360" w:lineRule="auto"/>
              <w:jc w:val="center"/>
              <w:rPr>
                <w:rFonts w:ascii="仿宋" w:eastAsia="仿宋" w:hAnsi="仿宋" w:cs="Times New Roman" w:hint="default"/>
                <w:color w:val="auto"/>
                <w:kern w:val="2"/>
                <w:szCs w:val="24"/>
              </w:rPr>
            </w:pPr>
          </w:p>
        </w:tc>
      </w:tr>
      <w:tr w:rsidR="00060B43">
        <w:trPr>
          <w:trHeight w:val="610"/>
        </w:trPr>
        <w:tc>
          <w:tcPr>
            <w:tcW w:w="874" w:type="dxa"/>
            <w:vMerge w:val="restart"/>
            <w:vAlign w:val="center"/>
          </w:tcPr>
          <w:p w:rsidR="00060B43" w:rsidRDefault="00A1425E">
            <w:pPr>
              <w:pStyle w:val="Default"/>
              <w:spacing w:line="360" w:lineRule="auto"/>
              <w:jc w:val="center"/>
              <w:rPr>
                <w:rFonts w:ascii="仿宋" w:eastAsia="仿宋" w:hAnsi="仿宋" w:hint="default"/>
                <w:szCs w:val="24"/>
              </w:rPr>
            </w:pPr>
            <w:r>
              <w:rPr>
                <w:rFonts w:ascii="仿宋" w:eastAsia="仿宋" w:hAnsi="仿宋"/>
                <w:szCs w:val="24"/>
              </w:rPr>
              <w:t>合计</w:t>
            </w:r>
          </w:p>
        </w:tc>
        <w:tc>
          <w:tcPr>
            <w:tcW w:w="5100" w:type="dxa"/>
            <w:gridSpan w:val="2"/>
            <w:vAlign w:val="center"/>
          </w:tcPr>
          <w:p w:rsidR="00060B43" w:rsidRDefault="00A1425E">
            <w:pPr>
              <w:pStyle w:val="Default"/>
              <w:spacing w:line="360" w:lineRule="auto"/>
              <w:jc w:val="center"/>
              <w:rPr>
                <w:rFonts w:ascii="仿宋" w:eastAsia="仿宋" w:hAnsi="仿宋" w:cs="Times New Roman" w:hint="default"/>
                <w:color w:val="auto"/>
                <w:kern w:val="2"/>
                <w:szCs w:val="24"/>
              </w:rPr>
            </w:pPr>
            <w:r>
              <w:rPr>
                <w:rFonts w:ascii="仿宋" w:eastAsia="仿宋" w:hAnsi="仿宋" w:cs="Times New Roman"/>
                <w:color w:val="auto"/>
                <w:kern w:val="2"/>
                <w:szCs w:val="24"/>
              </w:rPr>
              <w:t>每年</w:t>
            </w:r>
            <w:ins w:id="92" w:author="重庆机场建设文书" w:date="2020-09-23T15:43:00Z">
              <w:r w:rsidR="00837B76">
                <w:rPr>
                  <w:rFonts w:ascii="仿宋" w:eastAsia="仿宋" w:hAnsi="仿宋" w:cs="Times New Roman"/>
                  <w:color w:val="auto"/>
                  <w:kern w:val="2"/>
                  <w:szCs w:val="24"/>
                </w:rPr>
                <w:t>不含税</w:t>
              </w:r>
            </w:ins>
            <w:r>
              <w:rPr>
                <w:rFonts w:ascii="仿宋" w:eastAsia="仿宋" w:hAnsi="仿宋" w:cs="Times New Roman"/>
                <w:color w:val="auto"/>
                <w:kern w:val="2"/>
                <w:szCs w:val="24"/>
              </w:rPr>
              <w:t>暂定总价</w:t>
            </w:r>
          </w:p>
        </w:tc>
        <w:tc>
          <w:tcPr>
            <w:tcW w:w="3986" w:type="dxa"/>
            <w:gridSpan w:val="2"/>
            <w:vAlign w:val="center"/>
          </w:tcPr>
          <w:p w:rsidR="00060B43" w:rsidRDefault="00060B43">
            <w:pPr>
              <w:pStyle w:val="Default"/>
              <w:spacing w:line="360" w:lineRule="auto"/>
              <w:jc w:val="center"/>
              <w:rPr>
                <w:rFonts w:ascii="仿宋" w:eastAsia="仿宋" w:hAnsi="仿宋" w:cs="Times New Roman" w:hint="default"/>
                <w:color w:val="auto"/>
                <w:kern w:val="2"/>
                <w:szCs w:val="24"/>
              </w:rPr>
            </w:pPr>
          </w:p>
        </w:tc>
      </w:tr>
      <w:tr w:rsidR="00060B43">
        <w:trPr>
          <w:trHeight w:val="610"/>
        </w:trPr>
        <w:tc>
          <w:tcPr>
            <w:tcW w:w="874" w:type="dxa"/>
            <w:vMerge/>
            <w:vAlign w:val="center"/>
          </w:tcPr>
          <w:p w:rsidR="00060B43" w:rsidRDefault="00060B43">
            <w:pPr>
              <w:pStyle w:val="Default"/>
              <w:spacing w:line="360" w:lineRule="auto"/>
              <w:jc w:val="center"/>
              <w:rPr>
                <w:rFonts w:ascii="仿宋" w:eastAsia="仿宋" w:hAnsi="仿宋" w:hint="default"/>
                <w:szCs w:val="24"/>
              </w:rPr>
            </w:pPr>
          </w:p>
        </w:tc>
        <w:tc>
          <w:tcPr>
            <w:tcW w:w="5100" w:type="dxa"/>
            <w:gridSpan w:val="2"/>
            <w:vAlign w:val="center"/>
          </w:tcPr>
          <w:p w:rsidR="00060B43" w:rsidRDefault="00A1425E">
            <w:pPr>
              <w:pStyle w:val="Default"/>
              <w:spacing w:line="360" w:lineRule="auto"/>
              <w:jc w:val="center"/>
              <w:rPr>
                <w:rFonts w:ascii="仿宋" w:eastAsia="仿宋" w:hAnsi="仿宋" w:cs="Times New Roman" w:hint="default"/>
                <w:color w:val="auto"/>
                <w:kern w:val="2"/>
                <w:szCs w:val="24"/>
              </w:rPr>
            </w:pPr>
            <w:r>
              <w:rPr>
                <w:rFonts w:ascii="仿宋" w:eastAsia="仿宋" w:hAnsi="仿宋" w:cs="Times New Roman"/>
                <w:color w:val="auto"/>
                <w:kern w:val="2"/>
                <w:szCs w:val="24"/>
              </w:rPr>
              <w:t>三年</w:t>
            </w:r>
            <w:ins w:id="93" w:author="重庆机场建设文书" w:date="2020-09-23T15:43:00Z">
              <w:r w:rsidR="00837B76">
                <w:rPr>
                  <w:rFonts w:ascii="仿宋" w:eastAsia="仿宋" w:hAnsi="仿宋" w:cs="Times New Roman"/>
                  <w:color w:val="auto"/>
                  <w:kern w:val="2"/>
                  <w:szCs w:val="24"/>
                </w:rPr>
                <w:t>不含税</w:t>
              </w:r>
            </w:ins>
            <w:r>
              <w:rPr>
                <w:rFonts w:ascii="仿宋" w:eastAsia="仿宋" w:hAnsi="仿宋" w:cs="Times New Roman"/>
                <w:color w:val="auto"/>
                <w:kern w:val="2"/>
                <w:szCs w:val="24"/>
              </w:rPr>
              <w:t>暂定总价</w:t>
            </w:r>
          </w:p>
        </w:tc>
        <w:tc>
          <w:tcPr>
            <w:tcW w:w="3986" w:type="dxa"/>
            <w:gridSpan w:val="2"/>
            <w:vAlign w:val="center"/>
          </w:tcPr>
          <w:p w:rsidR="00060B43" w:rsidRDefault="00060B43">
            <w:pPr>
              <w:pStyle w:val="Default"/>
              <w:spacing w:line="360" w:lineRule="auto"/>
              <w:jc w:val="center"/>
              <w:rPr>
                <w:rFonts w:ascii="仿宋" w:eastAsia="仿宋" w:hAnsi="仿宋" w:cs="Times New Roman" w:hint="default"/>
                <w:color w:val="auto"/>
                <w:kern w:val="2"/>
                <w:szCs w:val="24"/>
              </w:rPr>
            </w:pPr>
          </w:p>
        </w:tc>
      </w:tr>
    </w:tbl>
    <w:p w:rsidR="00060B43" w:rsidRDefault="00060B43">
      <w:pPr>
        <w:snapToGrid w:val="0"/>
        <w:spacing w:line="312" w:lineRule="auto"/>
        <w:rPr>
          <w:rFonts w:ascii="仿宋" w:eastAsia="仿宋" w:hAnsi="仿宋"/>
          <w:color w:val="000000"/>
          <w:sz w:val="28"/>
          <w:szCs w:val="28"/>
          <w:lang w:val="zh-CN"/>
        </w:rPr>
      </w:pPr>
    </w:p>
    <w:p w:rsidR="00060B43" w:rsidRDefault="00A1425E">
      <w:pPr>
        <w:snapToGrid w:val="0"/>
        <w:spacing w:line="312"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注：以上所有价格均为不含</w:t>
      </w:r>
      <w:r>
        <w:rPr>
          <w:rFonts w:ascii="仿宋" w:eastAsia="仿宋" w:hAnsi="仿宋" w:hint="eastAsia"/>
          <w:color w:val="000000"/>
          <w:sz w:val="28"/>
          <w:szCs w:val="28"/>
        </w:rPr>
        <w:t>增值</w:t>
      </w:r>
      <w:r>
        <w:rPr>
          <w:rFonts w:ascii="仿宋" w:eastAsia="仿宋" w:hAnsi="仿宋" w:hint="eastAsia"/>
          <w:color w:val="000000"/>
          <w:sz w:val="28"/>
          <w:szCs w:val="28"/>
          <w:lang w:val="zh-CN"/>
        </w:rPr>
        <w:t>税价格。</w:t>
      </w:r>
    </w:p>
    <w:p w:rsidR="00060B43" w:rsidRDefault="00A1425E">
      <w:pPr>
        <w:snapToGrid w:val="0"/>
        <w:spacing w:line="312"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2．我方承诺在谈判有效期内不修改、撤销</w:t>
      </w:r>
      <w:r>
        <w:rPr>
          <w:rFonts w:ascii="仿宋" w:eastAsia="仿宋" w:hAnsi="仿宋" w:hint="eastAsia"/>
          <w:color w:val="000000"/>
          <w:sz w:val="28"/>
          <w:szCs w:val="28"/>
        </w:rPr>
        <w:t>比选响应</w:t>
      </w:r>
      <w:r>
        <w:rPr>
          <w:rFonts w:ascii="仿宋" w:eastAsia="仿宋" w:hAnsi="仿宋" w:hint="eastAsia"/>
          <w:color w:val="000000"/>
          <w:sz w:val="28"/>
          <w:szCs w:val="28"/>
          <w:lang w:val="zh-CN"/>
        </w:rPr>
        <w:t>文件。</w:t>
      </w:r>
    </w:p>
    <w:p w:rsidR="00060B43" w:rsidRDefault="00A1425E">
      <w:pPr>
        <w:snapToGrid w:val="0"/>
        <w:spacing w:line="312"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3．如我方成交：</w:t>
      </w:r>
    </w:p>
    <w:p w:rsidR="00060B43" w:rsidRDefault="00A1425E">
      <w:pPr>
        <w:snapToGrid w:val="0"/>
        <w:spacing w:line="312"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（1）我方承诺在收到成交通知后，在规定的期限内与你方签订合同。</w:t>
      </w:r>
    </w:p>
    <w:p w:rsidR="00060B43" w:rsidRDefault="00A1425E">
      <w:pPr>
        <w:snapToGrid w:val="0"/>
        <w:spacing w:line="312"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（2）随同本报价函递交的报价函附录属于合同文件的组成部分。</w:t>
      </w:r>
    </w:p>
    <w:p w:rsidR="00060B43" w:rsidRDefault="00A1425E">
      <w:pPr>
        <w:snapToGrid w:val="0"/>
        <w:spacing w:line="312"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（3）我方承诺在合同约定的期限内完成并移交全部合同项目和成果。</w:t>
      </w:r>
    </w:p>
    <w:p w:rsidR="00060B43" w:rsidRDefault="00A1425E">
      <w:pPr>
        <w:snapToGrid w:val="0"/>
        <w:spacing w:line="312"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4．我方在此声明，所递交的谈判文件及有关资料内容完整、真实和准确。</w:t>
      </w:r>
    </w:p>
    <w:p w:rsidR="00060B43" w:rsidRDefault="00A1425E">
      <w:pPr>
        <w:snapToGrid w:val="0"/>
        <w:spacing w:line="312"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5．除非达到另外协议并生效，你方的成交通知书和本</w:t>
      </w:r>
      <w:r>
        <w:rPr>
          <w:rFonts w:ascii="仿宋" w:eastAsia="仿宋" w:hAnsi="仿宋" w:hint="eastAsia"/>
          <w:color w:val="000000"/>
          <w:sz w:val="28"/>
          <w:szCs w:val="28"/>
        </w:rPr>
        <w:t>比选</w:t>
      </w:r>
      <w:r>
        <w:rPr>
          <w:rFonts w:ascii="仿宋" w:eastAsia="仿宋" w:hAnsi="仿宋" w:hint="eastAsia"/>
          <w:color w:val="000000"/>
          <w:sz w:val="28"/>
          <w:szCs w:val="28"/>
          <w:lang w:val="zh-CN"/>
        </w:rPr>
        <w:t>文件将成为约束双方的合同文件组成部分。</w:t>
      </w:r>
    </w:p>
    <w:p w:rsidR="00060B43" w:rsidRDefault="00060B43">
      <w:pPr>
        <w:snapToGrid w:val="0"/>
        <w:spacing w:line="312" w:lineRule="auto"/>
        <w:ind w:firstLineChars="200" w:firstLine="560"/>
        <w:rPr>
          <w:rFonts w:ascii="仿宋" w:eastAsia="仿宋" w:hAnsi="仿宋"/>
          <w:color w:val="000000"/>
          <w:sz w:val="28"/>
          <w:szCs w:val="28"/>
          <w:lang w:val="zh-CN"/>
        </w:rPr>
      </w:pPr>
    </w:p>
    <w:p w:rsidR="00060B43" w:rsidRDefault="00A1425E">
      <w:pPr>
        <w:snapToGrid w:val="0"/>
        <w:spacing w:line="312"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rPr>
        <w:lastRenderedPageBreak/>
        <w:t>比选响应方</w:t>
      </w:r>
      <w:r>
        <w:rPr>
          <w:rFonts w:ascii="仿宋" w:eastAsia="仿宋" w:hAnsi="仿宋" w:hint="eastAsia"/>
          <w:color w:val="000000"/>
          <w:sz w:val="28"/>
          <w:szCs w:val="28"/>
          <w:lang w:val="zh-CN"/>
        </w:rPr>
        <w:t>：（盖单位公章）</w:t>
      </w:r>
    </w:p>
    <w:p w:rsidR="00060B43" w:rsidRDefault="00A1425E">
      <w:pPr>
        <w:snapToGrid w:val="0"/>
        <w:spacing w:line="312"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法定代表人或其委托代理人：      （签字）</w:t>
      </w:r>
    </w:p>
    <w:p w:rsidR="00060B43" w:rsidRDefault="00A1425E">
      <w:pPr>
        <w:snapToGrid w:val="0"/>
        <w:spacing w:line="312"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 xml:space="preserve">地址：                          </w:t>
      </w:r>
    </w:p>
    <w:p w:rsidR="00060B43" w:rsidRDefault="00A1425E">
      <w:pPr>
        <w:snapToGrid w:val="0"/>
        <w:spacing w:line="312"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 xml:space="preserve">电话：　　　　　　　　　　　　　</w:t>
      </w:r>
    </w:p>
    <w:p w:rsidR="00060B43" w:rsidRDefault="00A1425E">
      <w:pPr>
        <w:snapToGrid w:val="0"/>
        <w:spacing w:line="312"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 xml:space="preserve">传真：　　　　　　　　　　　　　</w:t>
      </w:r>
    </w:p>
    <w:p w:rsidR="00060B43" w:rsidRDefault="00A1425E">
      <w:pPr>
        <w:snapToGrid w:val="0"/>
        <w:spacing w:line="312"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 xml:space="preserve">邮政编码：　　　　　            </w:t>
      </w:r>
    </w:p>
    <w:p w:rsidR="00060B43" w:rsidRDefault="00A1425E">
      <w:pPr>
        <w:snapToGrid w:val="0"/>
        <w:spacing w:line="312" w:lineRule="auto"/>
        <w:ind w:firstLineChars="500" w:firstLine="1400"/>
        <w:jc w:val="right"/>
        <w:rPr>
          <w:rFonts w:ascii="仿宋" w:eastAsia="仿宋" w:hAnsi="仿宋"/>
          <w:color w:val="000000"/>
          <w:sz w:val="28"/>
          <w:szCs w:val="28"/>
          <w:lang w:val="zh-CN"/>
        </w:rPr>
      </w:pPr>
      <w:r>
        <w:rPr>
          <w:rFonts w:ascii="仿宋" w:eastAsia="仿宋" w:hAnsi="仿宋" w:hint="eastAsia"/>
          <w:color w:val="000000"/>
          <w:sz w:val="28"/>
          <w:szCs w:val="28"/>
          <w:lang w:val="zh-CN"/>
        </w:rPr>
        <w:t>年    月    日</w:t>
      </w:r>
    </w:p>
    <w:p w:rsidR="00060B43" w:rsidRDefault="00A1425E">
      <w:pPr>
        <w:pStyle w:val="Default"/>
        <w:spacing w:line="360" w:lineRule="auto"/>
        <w:jc w:val="center"/>
        <w:rPr>
          <w:rFonts w:hAnsi="宋体" w:cs="Times New Roman" w:hint="default"/>
          <w:bCs/>
          <w:color w:val="auto"/>
        </w:rPr>
      </w:pPr>
      <w:r>
        <w:rPr>
          <w:rFonts w:ascii="仿宋" w:eastAsia="仿宋" w:hAnsi="仿宋"/>
          <w:sz w:val="28"/>
          <w:szCs w:val="28"/>
          <w:lang w:val="zh-CN"/>
        </w:rPr>
        <w:br w:type="page"/>
      </w:r>
    </w:p>
    <w:p w:rsidR="00060B43" w:rsidRDefault="00A1425E">
      <w:pPr>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附件4：</w:t>
      </w:r>
    </w:p>
    <w:p w:rsidR="00060B43" w:rsidRDefault="00060B43">
      <w:pPr>
        <w:pStyle w:val="2"/>
        <w:jc w:val="center"/>
        <w:rPr>
          <w:rFonts w:asciiTheme="minorEastAsia" w:eastAsiaTheme="minorEastAsia" w:hAnsiTheme="minorEastAsia"/>
          <w:sz w:val="32"/>
        </w:rPr>
      </w:pPr>
    </w:p>
    <w:p w:rsidR="00060B43" w:rsidRDefault="00060B43">
      <w:pPr>
        <w:pStyle w:val="2"/>
        <w:jc w:val="center"/>
        <w:rPr>
          <w:rFonts w:asciiTheme="minorEastAsia" w:eastAsiaTheme="minorEastAsia" w:hAnsiTheme="minorEastAsia"/>
          <w:sz w:val="32"/>
        </w:rPr>
      </w:pPr>
    </w:p>
    <w:p w:rsidR="00060B43" w:rsidRDefault="00060B43">
      <w:pPr>
        <w:pStyle w:val="2"/>
        <w:jc w:val="center"/>
        <w:rPr>
          <w:rFonts w:asciiTheme="minorEastAsia" w:eastAsiaTheme="minorEastAsia" w:hAnsiTheme="minorEastAsia"/>
          <w:sz w:val="32"/>
        </w:rPr>
      </w:pPr>
    </w:p>
    <w:p w:rsidR="00060B43" w:rsidRDefault="00060B43">
      <w:pPr>
        <w:pStyle w:val="2"/>
        <w:jc w:val="center"/>
        <w:rPr>
          <w:rFonts w:asciiTheme="minorEastAsia" w:eastAsiaTheme="minorEastAsia" w:hAnsiTheme="minorEastAsia"/>
          <w:sz w:val="32"/>
        </w:rPr>
      </w:pPr>
    </w:p>
    <w:p w:rsidR="00060B43" w:rsidRDefault="00A1425E">
      <w:pPr>
        <w:pStyle w:val="2"/>
        <w:jc w:val="center"/>
        <w:rPr>
          <w:rFonts w:asciiTheme="minorEastAsia" w:eastAsiaTheme="minorEastAsia" w:hAnsiTheme="minorEastAsia"/>
        </w:rPr>
        <w:sectPr w:rsidR="00060B43">
          <w:pgSz w:w="11900" w:h="16840"/>
          <w:pgMar w:top="1417" w:right="1417" w:bottom="1417" w:left="1417" w:header="851" w:footer="992" w:gutter="0"/>
          <w:cols w:space="720"/>
          <w:docGrid w:type="lines" w:linePitch="312"/>
        </w:sectPr>
      </w:pPr>
      <w:r>
        <w:rPr>
          <w:rFonts w:asciiTheme="minorEastAsia" w:eastAsiaTheme="minorEastAsia" w:hAnsiTheme="minorEastAsia" w:hint="eastAsia"/>
          <w:sz w:val="52"/>
          <w:szCs w:val="52"/>
        </w:rPr>
        <w:t>商 务 部 分</w:t>
      </w:r>
    </w:p>
    <w:p w:rsidR="00060B43" w:rsidRDefault="00A1425E">
      <w:pPr>
        <w:jc w:val="center"/>
        <w:rPr>
          <w:rFonts w:ascii="宋体" w:hAnsi="宋体"/>
          <w:b/>
          <w:sz w:val="28"/>
          <w:szCs w:val="28"/>
        </w:rPr>
      </w:pPr>
      <w:r>
        <w:rPr>
          <w:rFonts w:ascii="宋体" w:hAnsi="宋体" w:hint="eastAsia"/>
          <w:b/>
          <w:sz w:val="28"/>
          <w:szCs w:val="28"/>
        </w:rPr>
        <w:lastRenderedPageBreak/>
        <w:t>1、类似业绩</w:t>
      </w:r>
    </w:p>
    <w:p w:rsidR="00060B43" w:rsidRDefault="00A1425E">
      <w:pPr>
        <w:spacing w:beforeLines="50" w:before="156" w:afterLines="50" w:after="156"/>
        <w:ind w:firstLine="482"/>
        <w:jc w:val="center"/>
        <w:rPr>
          <w:rFonts w:ascii="宋体" w:hAnsi="宋体"/>
          <w:b/>
          <w:sz w:val="24"/>
          <w:szCs w:val="32"/>
        </w:rPr>
      </w:pPr>
      <w:r>
        <w:rPr>
          <w:rFonts w:hint="eastAsia"/>
        </w:rPr>
        <w:t xml:space="preserve"> </w:t>
      </w:r>
      <w:r>
        <w:rPr>
          <w:rFonts w:ascii="宋体" w:hAnsi="宋体" w:hint="eastAsia"/>
          <w:b/>
          <w:sz w:val="24"/>
          <w:szCs w:val="32"/>
        </w:rPr>
        <w:t>近年完成类似项目业绩汇总表</w:t>
      </w:r>
    </w:p>
    <w:tbl>
      <w:tblPr>
        <w:tblW w:w="88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0"/>
        <w:gridCol w:w="2249"/>
        <w:gridCol w:w="1663"/>
        <w:gridCol w:w="1437"/>
        <w:gridCol w:w="1272"/>
        <w:gridCol w:w="1524"/>
      </w:tblGrid>
      <w:tr w:rsidR="00060B43">
        <w:trPr>
          <w:trHeight w:val="691"/>
        </w:trPr>
        <w:tc>
          <w:tcPr>
            <w:tcW w:w="750" w:type="dxa"/>
            <w:vAlign w:val="center"/>
          </w:tcPr>
          <w:p w:rsidR="00060B43" w:rsidRDefault="00A1425E">
            <w:pPr>
              <w:jc w:val="center"/>
              <w:rPr>
                <w:rFonts w:ascii="宋体" w:hAnsi="宋体"/>
                <w:b/>
                <w:color w:val="000000"/>
                <w:sz w:val="24"/>
              </w:rPr>
            </w:pPr>
            <w:r>
              <w:rPr>
                <w:rFonts w:ascii="宋体" w:hAnsi="宋体" w:hint="eastAsia"/>
                <w:b/>
                <w:color w:val="000000"/>
                <w:sz w:val="24"/>
              </w:rPr>
              <w:t>序号</w:t>
            </w:r>
          </w:p>
        </w:tc>
        <w:tc>
          <w:tcPr>
            <w:tcW w:w="2249" w:type="dxa"/>
            <w:vAlign w:val="center"/>
          </w:tcPr>
          <w:p w:rsidR="00060B43" w:rsidRDefault="00A1425E">
            <w:pPr>
              <w:jc w:val="center"/>
              <w:rPr>
                <w:rFonts w:ascii="宋体" w:hAnsi="宋体"/>
                <w:b/>
                <w:color w:val="000000"/>
                <w:sz w:val="24"/>
              </w:rPr>
            </w:pPr>
            <w:r>
              <w:rPr>
                <w:rFonts w:ascii="宋体" w:hAnsi="宋体" w:hint="eastAsia"/>
                <w:b/>
                <w:color w:val="000000"/>
                <w:sz w:val="24"/>
              </w:rPr>
              <w:t>项目名称</w:t>
            </w:r>
          </w:p>
        </w:tc>
        <w:tc>
          <w:tcPr>
            <w:tcW w:w="1663" w:type="dxa"/>
            <w:vAlign w:val="center"/>
          </w:tcPr>
          <w:p w:rsidR="00060B43" w:rsidRDefault="00A1425E">
            <w:pPr>
              <w:jc w:val="center"/>
              <w:rPr>
                <w:rFonts w:ascii="宋体" w:hAnsi="宋体"/>
                <w:b/>
                <w:color w:val="000000"/>
                <w:sz w:val="24"/>
              </w:rPr>
            </w:pPr>
            <w:r>
              <w:rPr>
                <w:rFonts w:ascii="宋体" w:hAnsi="宋体" w:hint="eastAsia"/>
                <w:b/>
                <w:color w:val="000000"/>
                <w:sz w:val="24"/>
              </w:rPr>
              <w:t>项目内容</w:t>
            </w:r>
          </w:p>
        </w:tc>
        <w:tc>
          <w:tcPr>
            <w:tcW w:w="1437" w:type="dxa"/>
            <w:vAlign w:val="center"/>
          </w:tcPr>
          <w:p w:rsidR="00060B43" w:rsidRDefault="00A1425E">
            <w:pPr>
              <w:jc w:val="center"/>
              <w:rPr>
                <w:rFonts w:ascii="宋体" w:hAnsi="宋体"/>
                <w:b/>
                <w:color w:val="000000"/>
                <w:sz w:val="24"/>
              </w:rPr>
            </w:pPr>
            <w:r>
              <w:rPr>
                <w:rFonts w:ascii="宋体" w:hAnsi="宋体" w:hint="eastAsia"/>
                <w:b/>
                <w:color w:val="000000"/>
                <w:sz w:val="24"/>
              </w:rPr>
              <w:t>合同时间</w:t>
            </w:r>
          </w:p>
        </w:tc>
        <w:tc>
          <w:tcPr>
            <w:tcW w:w="1272" w:type="dxa"/>
            <w:vAlign w:val="center"/>
          </w:tcPr>
          <w:p w:rsidR="00060B43" w:rsidRDefault="00A1425E">
            <w:pPr>
              <w:jc w:val="center"/>
              <w:rPr>
                <w:rFonts w:ascii="宋体" w:hAnsi="宋体"/>
                <w:b/>
                <w:color w:val="000000"/>
                <w:sz w:val="24"/>
              </w:rPr>
            </w:pPr>
            <w:r>
              <w:rPr>
                <w:rFonts w:ascii="宋体" w:hAnsi="宋体" w:hint="eastAsia"/>
                <w:b/>
                <w:color w:val="000000"/>
                <w:sz w:val="24"/>
              </w:rPr>
              <w:t>项目规模</w:t>
            </w:r>
          </w:p>
          <w:p w:rsidR="00060B43" w:rsidRDefault="00A1425E">
            <w:pPr>
              <w:jc w:val="center"/>
              <w:rPr>
                <w:rFonts w:ascii="宋体" w:hAnsi="宋体"/>
                <w:b/>
                <w:color w:val="000000"/>
                <w:sz w:val="24"/>
              </w:rPr>
            </w:pPr>
            <w:r>
              <w:rPr>
                <w:rFonts w:ascii="宋体" w:hAnsi="宋体" w:hint="eastAsia"/>
                <w:b/>
                <w:color w:val="000000"/>
                <w:sz w:val="24"/>
              </w:rPr>
              <w:t>（总面积或设计施工金额）</w:t>
            </w:r>
          </w:p>
        </w:tc>
        <w:tc>
          <w:tcPr>
            <w:tcW w:w="1524" w:type="dxa"/>
            <w:vAlign w:val="center"/>
          </w:tcPr>
          <w:p w:rsidR="00060B43" w:rsidRDefault="00A1425E">
            <w:pPr>
              <w:jc w:val="center"/>
              <w:rPr>
                <w:rFonts w:ascii="宋体" w:hAnsi="宋体"/>
                <w:b/>
                <w:color w:val="000000"/>
                <w:sz w:val="24"/>
              </w:rPr>
            </w:pPr>
            <w:r>
              <w:rPr>
                <w:rFonts w:ascii="宋体" w:hAnsi="宋体" w:hint="eastAsia"/>
                <w:b/>
                <w:color w:val="000000"/>
                <w:sz w:val="24"/>
              </w:rPr>
              <w:t>业主名称及联系方式</w:t>
            </w:r>
          </w:p>
        </w:tc>
      </w:tr>
      <w:tr w:rsidR="00060B43">
        <w:trPr>
          <w:trHeight w:val="654"/>
        </w:trPr>
        <w:tc>
          <w:tcPr>
            <w:tcW w:w="750" w:type="dxa"/>
            <w:vAlign w:val="center"/>
          </w:tcPr>
          <w:p w:rsidR="00060B43" w:rsidRDefault="00060B43">
            <w:pPr>
              <w:jc w:val="center"/>
              <w:rPr>
                <w:rFonts w:ascii="宋体" w:hAnsi="宋体"/>
                <w:b/>
                <w:color w:val="000000"/>
                <w:sz w:val="24"/>
              </w:rPr>
            </w:pPr>
          </w:p>
        </w:tc>
        <w:tc>
          <w:tcPr>
            <w:tcW w:w="2249" w:type="dxa"/>
            <w:vAlign w:val="center"/>
          </w:tcPr>
          <w:p w:rsidR="00060B43" w:rsidRDefault="00060B43">
            <w:pPr>
              <w:jc w:val="center"/>
              <w:rPr>
                <w:rFonts w:ascii="宋体" w:hAnsi="宋体"/>
                <w:b/>
                <w:color w:val="000000"/>
                <w:sz w:val="24"/>
              </w:rPr>
            </w:pPr>
          </w:p>
        </w:tc>
        <w:tc>
          <w:tcPr>
            <w:tcW w:w="1663" w:type="dxa"/>
            <w:vAlign w:val="center"/>
          </w:tcPr>
          <w:p w:rsidR="00060B43" w:rsidRDefault="00060B43">
            <w:pPr>
              <w:jc w:val="center"/>
              <w:rPr>
                <w:rFonts w:ascii="宋体" w:hAnsi="宋体"/>
                <w:b/>
                <w:color w:val="000000"/>
                <w:sz w:val="24"/>
              </w:rPr>
            </w:pPr>
          </w:p>
        </w:tc>
        <w:tc>
          <w:tcPr>
            <w:tcW w:w="1437" w:type="dxa"/>
            <w:vAlign w:val="center"/>
          </w:tcPr>
          <w:p w:rsidR="00060B43" w:rsidRDefault="00060B43">
            <w:pPr>
              <w:jc w:val="center"/>
              <w:rPr>
                <w:rFonts w:ascii="宋体" w:hAnsi="宋体"/>
                <w:b/>
                <w:color w:val="000000"/>
                <w:sz w:val="24"/>
              </w:rPr>
            </w:pPr>
          </w:p>
        </w:tc>
        <w:tc>
          <w:tcPr>
            <w:tcW w:w="1272" w:type="dxa"/>
            <w:vAlign w:val="center"/>
          </w:tcPr>
          <w:p w:rsidR="00060B43" w:rsidRDefault="00060B43">
            <w:pPr>
              <w:jc w:val="center"/>
              <w:rPr>
                <w:rFonts w:ascii="宋体" w:hAnsi="宋体"/>
                <w:b/>
                <w:color w:val="000000"/>
                <w:sz w:val="24"/>
              </w:rPr>
            </w:pPr>
          </w:p>
        </w:tc>
        <w:tc>
          <w:tcPr>
            <w:tcW w:w="1524" w:type="dxa"/>
            <w:vAlign w:val="center"/>
          </w:tcPr>
          <w:p w:rsidR="00060B43" w:rsidRDefault="00060B43">
            <w:pPr>
              <w:jc w:val="center"/>
              <w:rPr>
                <w:rFonts w:ascii="宋体" w:hAnsi="宋体"/>
                <w:b/>
                <w:color w:val="000000"/>
                <w:sz w:val="24"/>
              </w:rPr>
            </w:pPr>
          </w:p>
        </w:tc>
      </w:tr>
      <w:tr w:rsidR="00060B43">
        <w:trPr>
          <w:trHeight w:val="654"/>
        </w:trPr>
        <w:tc>
          <w:tcPr>
            <w:tcW w:w="750" w:type="dxa"/>
            <w:vAlign w:val="center"/>
          </w:tcPr>
          <w:p w:rsidR="00060B43" w:rsidRDefault="00060B43">
            <w:pPr>
              <w:jc w:val="center"/>
              <w:rPr>
                <w:rFonts w:ascii="宋体" w:hAnsi="宋体"/>
                <w:b/>
                <w:color w:val="000000"/>
                <w:sz w:val="24"/>
              </w:rPr>
            </w:pPr>
          </w:p>
        </w:tc>
        <w:tc>
          <w:tcPr>
            <w:tcW w:w="2249" w:type="dxa"/>
            <w:vAlign w:val="center"/>
          </w:tcPr>
          <w:p w:rsidR="00060B43" w:rsidRDefault="00060B43">
            <w:pPr>
              <w:jc w:val="center"/>
              <w:rPr>
                <w:rFonts w:ascii="宋体" w:hAnsi="宋体"/>
                <w:b/>
                <w:color w:val="000000"/>
                <w:sz w:val="24"/>
              </w:rPr>
            </w:pPr>
          </w:p>
        </w:tc>
        <w:tc>
          <w:tcPr>
            <w:tcW w:w="1663" w:type="dxa"/>
            <w:vAlign w:val="center"/>
          </w:tcPr>
          <w:p w:rsidR="00060B43" w:rsidRDefault="00060B43">
            <w:pPr>
              <w:jc w:val="center"/>
              <w:rPr>
                <w:rFonts w:ascii="宋体" w:hAnsi="宋体"/>
                <w:b/>
                <w:color w:val="000000"/>
                <w:sz w:val="24"/>
              </w:rPr>
            </w:pPr>
          </w:p>
        </w:tc>
        <w:tc>
          <w:tcPr>
            <w:tcW w:w="1437" w:type="dxa"/>
            <w:vAlign w:val="center"/>
          </w:tcPr>
          <w:p w:rsidR="00060B43" w:rsidRDefault="00060B43">
            <w:pPr>
              <w:jc w:val="center"/>
              <w:rPr>
                <w:rFonts w:ascii="宋体" w:hAnsi="宋体"/>
                <w:b/>
                <w:color w:val="000000"/>
                <w:sz w:val="24"/>
              </w:rPr>
            </w:pPr>
          </w:p>
        </w:tc>
        <w:tc>
          <w:tcPr>
            <w:tcW w:w="1272" w:type="dxa"/>
            <w:vAlign w:val="center"/>
          </w:tcPr>
          <w:p w:rsidR="00060B43" w:rsidRDefault="00060B43">
            <w:pPr>
              <w:jc w:val="center"/>
              <w:rPr>
                <w:rFonts w:ascii="宋体" w:hAnsi="宋体"/>
                <w:b/>
                <w:color w:val="000000"/>
                <w:sz w:val="24"/>
              </w:rPr>
            </w:pPr>
          </w:p>
        </w:tc>
        <w:tc>
          <w:tcPr>
            <w:tcW w:w="1524" w:type="dxa"/>
            <w:vAlign w:val="center"/>
          </w:tcPr>
          <w:p w:rsidR="00060B43" w:rsidRDefault="00060B43">
            <w:pPr>
              <w:jc w:val="center"/>
              <w:rPr>
                <w:rFonts w:ascii="宋体" w:hAnsi="宋体"/>
                <w:b/>
                <w:color w:val="000000"/>
                <w:sz w:val="24"/>
              </w:rPr>
            </w:pPr>
          </w:p>
        </w:tc>
      </w:tr>
      <w:tr w:rsidR="00060B43">
        <w:trPr>
          <w:trHeight w:val="654"/>
        </w:trPr>
        <w:tc>
          <w:tcPr>
            <w:tcW w:w="750" w:type="dxa"/>
            <w:vAlign w:val="center"/>
          </w:tcPr>
          <w:p w:rsidR="00060B43" w:rsidRDefault="00060B43">
            <w:pPr>
              <w:jc w:val="center"/>
              <w:rPr>
                <w:rFonts w:ascii="宋体" w:hAnsi="宋体"/>
                <w:b/>
                <w:color w:val="000000"/>
                <w:sz w:val="24"/>
              </w:rPr>
            </w:pPr>
          </w:p>
        </w:tc>
        <w:tc>
          <w:tcPr>
            <w:tcW w:w="2249" w:type="dxa"/>
            <w:vAlign w:val="center"/>
          </w:tcPr>
          <w:p w:rsidR="00060B43" w:rsidRDefault="00060B43">
            <w:pPr>
              <w:jc w:val="center"/>
              <w:rPr>
                <w:rFonts w:ascii="宋体" w:hAnsi="宋体"/>
                <w:b/>
                <w:color w:val="000000"/>
                <w:sz w:val="24"/>
              </w:rPr>
            </w:pPr>
          </w:p>
        </w:tc>
        <w:tc>
          <w:tcPr>
            <w:tcW w:w="1663" w:type="dxa"/>
            <w:vAlign w:val="center"/>
          </w:tcPr>
          <w:p w:rsidR="00060B43" w:rsidRDefault="00060B43">
            <w:pPr>
              <w:jc w:val="center"/>
              <w:rPr>
                <w:rFonts w:ascii="宋体" w:hAnsi="宋体"/>
                <w:b/>
                <w:color w:val="000000"/>
                <w:sz w:val="24"/>
              </w:rPr>
            </w:pPr>
          </w:p>
        </w:tc>
        <w:tc>
          <w:tcPr>
            <w:tcW w:w="1437" w:type="dxa"/>
            <w:vAlign w:val="center"/>
          </w:tcPr>
          <w:p w:rsidR="00060B43" w:rsidRDefault="00060B43">
            <w:pPr>
              <w:jc w:val="center"/>
              <w:rPr>
                <w:rFonts w:ascii="宋体" w:hAnsi="宋体"/>
                <w:b/>
                <w:color w:val="000000"/>
                <w:sz w:val="24"/>
              </w:rPr>
            </w:pPr>
          </w:p>
        </w:tc>
        <w:tc>
          <w:tcPr>
            <w:tcW w:w="1272" w:type="dxa"/>
            <w:vAlign w:val="center"/>
          </w:tcPr>
          <w:p w:rsidR="00060B43" w:rsidRDefault="00060B43">
            <w:pPr>
              <w:jc w:val="center"/>
              <w:rPr>
                <w:rFonts w:ascii="宋体" w:hAnsi="宋体"/>
                <w:b/>
                <w:color w:val="000000"/>
                <w:sz w:val="24"/>
              </w:rPr>
            </w:pPr>
          </w:p>
        </w:tc>
        <w:tc>
          <w:tcPr>
            <w:tcW w:w="1524" w:type="dxa"/>
            <w:vAlign w:val="center"/>
          </w:tcPr>
          <w:p w:rsidR="00060B43" w:rsidRDefault="00060B43">
            <w:pPr>
              <w:jc w:val="center"/>
              <w:rPr>
                <w:rFonts w:ascii="宋体" w:hAnsi="宋体"/>
                <w:b/>
                <w:color w:val="000000"/>
                <w:sz w:val="24"/>
              </w:rPr>
            </w:pPr>
          </w:p>
        </w:tc>
      </w:tr>
      <w:tr w:rsidR="00060B43">
        <w:trPr>
          <w:trHeight w:val="654"/>
        </w:trPr>
        <w:tc>
          <w:tcPr>
            <w:tcW w:w="750" w:type="dxa"/>
            <w:vAlign w:val="center"/>
          </w:tcPr>
          <w:p w:rsidR="00060B43" w:rsidRDefault="00060B43">
            <w:pPr>
              <w:jc w:val="center"/>
              <w:rPr>
                <w:rFonts w:ascii="宋体" w:hAnsi="宋体"/>
                <w:b/>
                <w:color w:val="000000"/>
                <w:sz w:val="24"/>
              </w:rPr>
            </w:pPr>
          </w:p>
        </w:tc>
        <w:tc>
          <w:tcPr>
            <w:tcW w:w="2249" w:type="dxa"/>
            <w:vAlign w:val="center"/>
          </w:tcPr>
          <w:p w:rsidR="00060B43" w:rsidRDefault="00060B43">
            <w:pPr>
              <w:jc w:val="center"/>
              <w:rPr>
                <w:rFonts w:ascii="宋体" w:hAnsi="宋体"/>
                <w:b/>
                <w:color w:val="000000"/>
                <w:sz w:val="24"/>
              </w:rPr>
            </w:pPr>
          </w:p>
        </w:tc>
        <w:tc>
          <w:tcPr>
            <w:tcW w:w="1663" w:type="dxa"/>
            <w:vAlign w:val="center"/>
          </w:tcPr>
          <w:p w:rsidR="00060B43" w:rsidRDefault="00060B43">
            <w:pPr>
              <w:jc w:val="center"/>
              <w:rPr>
                <w:rFonts w:ascii="宋体" w:hAnsi="宋体"/>
                <w:b/>
                <w:color w:val="000000"/>
                <w:sz w:val="24"/>
              </w:rPr>
            </w:pPr>
          </w:p>
        </w:tc>
        <w:tc>
          <w:tcPr>
            <w:tcW w:w="1437" w:type="dxa"/>
            <w:vAlign w:val="center"/>
          </w:tcPr>
          <w:p w:rsidR="00060B43" w:rsidRDefault="00060B43">
            <w:pPr>
              <w:jc w:val="center"/>
              <w:rPr>
                <w:rFonts w:ascii="宋体" w:hAnsi="宋体"/>
                <w:b/>
                <w:color w:val="000000"/>
                <w:sz w:val="24"/>
              </w:rPr>
            </w:pPr>
          </w:p>
        </w:tc>
        <w:tc>
          <w:tcPr>
            <w:tcW w:w="1272" w:type="dxa"/>
            <w:vAlign w:val="center"/>
          </w:tcPr>
          <w:p w:rsidR="00060B43" w:rsidRDefault="00060B43">
            <w:pPr>
              <w:jc w:val="center"/>
              <w:rPr>
                <w:rFonts w:ascii="宋体" w:hAnsi="宋体"/>
                <w:b/>
                <w:color w:val="000000"/>
                <w:sz w:val="24"/>
              </w:rPr>
            </w:pPr>
          </w:p>
        </w:tc>
        <w:tc>
          <w:tcPr>
            <w:tcW w:w="1524" w:type="dxa"/>
            <w:vAlign w:val="center"/>
          </w:tcPr>
          <w:p w:rsidR="00060B43" w:rsidRDefault="00060B43">
            <w:pPr>
              <w:jc w:val="center"/>
              <w:rPr>
                <w:rFonts w:ascii="宋体" w:hAnsi="宋体"/>
                <w:b/>
                <w:color w:val="000000"/>
                <w:sz w:val="24"/>
              </w:rPr>
            </w:pPr>
          </w:p>
        </w:tc>
      </w:tr>
      <w:tr w:rsidR="00060B43">
        <w:trPr>
          <w:trHeight w:val="655"/>
        </w:trPr>
        <w:tc>
          <w:tcPr>
            <w:tcW w:w="750" w:type="dxa"/>
            <w:vAlign w:val="center"/>
          </w:tcPr>
          <w:p w:rsidR="00060B43" w:rsidRDefault="00060B43">
            <w:pPr>
              <w:jc w:val="center"/>
              <w:rPr>
                <w:rFonts w:ascii="宋体" w:hAnsi="宋体"/>
                <w:b/>
                <w:color w:val="000000"/>
                <w:sz w:val="24"/>
              </w:rPr>
            </w:pPr>
          </w:p>
        </w:tc>
        <w:tc>
          <w:tcPr>
            <w:tcW w:w="2249" w:type="dxa"/>
            <w:vAlign w:val="center"/>
          </w:tcPr>
          <w:p w:rsidR="00060B43" w:rsidRDefault="00060B43">
            <w:pPr>
              <w:jc w:val="center"/>
              <w:rPr>
                <w:rFonts w:ascii="宋体" w:hAnsi="宋体"/>
                <w:b/>
                <w:color w:val="000000"/>
                <w:sz w:val="24"/>
              </w:rPr>
            </w:pPr>
          </w:p>
        </w:tc>
        <w:tc>
          <w:tcPr>
            <w:tcW w:w="1663" w:type="dxa"/>
            <w:vAlign w:val="center"/>
          </w:tcPr>
          <w:p w:rsidR="00060B43" w:rsidRDefault="00060B43">
            <w:pPr>
              <w:jc w:val="center"/>
              <w:rPr>
                <w:rFonts w:ascii="宋体" w:hAnsi="宋体"/>
                <w:b/>
                <w:color w:val="000000"/>
                <w:sz w:val="24"/>
              </w:rPr>
            </w:pPr>
          </w:p>
        </w:tc>
        <w:tc>
          <w:tcPr>
            <w:tcW w:w="1437" w:type="dxa"/>
            <w:vAlign w:val="center"/>
          </w:tcPr>
          <w:p w:rsidR="00060B43" w:rsidRDefault="00060B43">
            <w:pPr>
              <w:jc w:val="center"/>
              <w:rPr>
                <w:rFonts w:ascii="宋体" w:hAnsi="宋体"/>
                <w:b/>
                <w:color w:val="000000"/>
                <w:sz w:val="24"/>
              </w:rPr>
            </w:pPr>
          </w:p>
        </w:tc>
        <w:tc>
          <w:tcPr>
            <w:tcW w:w="1272" w:type="dxa"/>
            <w:vAlign w:val="center"/>
          </w:tcPr>
          <w:p w:rsidR="00060B43" w:rsidRDefault="00060B43">
            <w:pPr>
              <w:jc w:val="center"/>
              <w:rPr>
                <w:rFonts w:ascii="宋体" w:hAnsi="宋体"/>
                <w:b/>
                <w:color w:val="000000"/>
                <w:sz w:val="24"/>
              </w:rPr>
            </w:pPr>
          </w:p>
        </w:tc>
        <w:tc>
          <w:tcPr>
            <w:tcW w:w="1524" w:type="dxa"/>
            <w:vAlign w:val="center"/>
          </w:tcPr>
          <w:p w:rsidR="00060B43" w:rsidRDefault="00060B43">
            <w:pPr>
              <w:jc w:val="center"/>
              <w:rPr>
                <w:rFonts w:ascii="宋体" w:hAnsi="宋体"/>
                <w:b/>
                <w:color w:val="000000"/>
                <w:sz w:val="24"/>
              </w:rPr>
            </w:pPr>
          </w:p>
        </w:tc>
      </w:tr>
      <w:tr w:rsidR="00060B43">
        <w:trPr>
          <w:trHeight w:val="655"/>
        </w:trPr>
        <w:tc>
          <w:tcPr>
            <w:tcW w:w="750" w:type="dxa"/>
            <w:vAlign w:val="center"/>
          </w:tcPr>
          <w:p w:rsidR="00060B43" w:rsidRDefault="00060B43">
            <w:pPr>
              <w:jc w:val="center"/>
              <w:rPr>
                <w:rFonts w:ascii="宋体" w:hAnsi="宋体"/>
                <w:b/>
                <w:color w:val="000000"/>
                <w:sz w:val="24"/>
              </w:rPr>
            </w:pPr>
          </w:p>
        </w:tc>
        <w:tc>
          <w:tcPr>
            <w:tcW w:w="2249" w:type="dxa"/>
            <w:vAlign w:val="center"/>
          </w:tcPr>
          <w:p w:rsidR="00060B43" w:rsidRDefault="00060B43">
            <w:pPr>
              <w:jc w:val="center"/>
              <w:rPr>
                <w:rFonts w:ascii="宋体" w:hAnsi="宋体"/>
                <w:b/>
                <w:color w:val="000000"/>
                <w:sz w:val="24"/>
              </w:rPr>
            </w:pPr>
          </w:p>
        </w:tc>
        <w:tc>
          <w:tcPr>
            <w:tcW w:w="1663" w:type="dxa"/>
            <w:vAlign w:val="center"/>
          </w:tcPr>
          <w:p w:rsidR="00060B43" w:rsidRDefault="00060B43">
            <w:pPr>
              <w:jc w:val="center"/>
              <w:rPr>
                <w:rFonts w:ascii="宋体" w:hAnsi="宋体"/>
                <w:b/>
                <w:color w:val="000000"/>
                <w:sz w:val="24"/>
              </w:rPr>
            </w:pPr>
          </w:p>
        </w:tc>
        <w:tc>
          <w:tcPr>
            <w:tcW w:w="1437" w:type="dxa"/>
            <w:vAlign w:val="center"/>
          </w:tcPr>
          <w:p w:rsidR="00060B43" w:rsidRDefault="00060B43">
            <w:pPr>
              <w:jc w:val="center"/>
              <w:rPr>
                <w:rFonts w:ascii="宋体" w:hAnsi="宋体"/>
                <w:b/>
                <w:color w:val="000000"/>
                <w:sz w:val="24"/>
              </w:rPr>
            </w:pPr>
          </w:p>
        </w:tc>
        <w:tc>
          <w:tcPr>
            <w:tcW w:w="1272" w:type="dxa"/>
            <w:vAlign w:val="center"/>
          </w:tcPr>
          <w:p w:rsidR="00060B43" w:rsidRDefault="00060B43">
            <w:pPr>
              <w:jc w:val="center"/>
              <w:rPr>
                <w:rFonts w:ascii="宋体" w:hAnsi="宋体"/>
                <w:b/>
                <w:color w:val="000000"/>
                <w:sz w:val="24"/>
              </w:rPr>
            </w:pPr>
          </w:p>
        </w:tc>
        <w:tc>
          <w:tcPr>
            <w:tcW w:w="1524" w:type="dxa"/>
            <w:vAlign w:val="center"/>
          </w:tcPr>
          <w:p w:rsidR="00060B43" w:rsidRDefault="00060B43">
            <w:pPr>
              <w:jc w:val="center"/>
              <w:rPr>
                <w:rFonts w:ascii="宋体" w:hAnsi="宋体"/>
                <w:b/>
                <w:color w:val="000000"/>
                <w:sz w:val="24"/>
              </w:rPr>
            </w:pPr>
          </w:p>
        </w:tc>
      </w:tr>
      <w:tr w:rsidR="00060B43">
        <w:trPr>
          <w:trHeight w:val="655"/>
        </w:trPr>
        <w:tc>
          <w:tcPr>
            <w:tcW w:w="750" w:type="dxa"/>
            <w:vAlign w:val="center"/>
          </w:tcPr>
          <w:p w:rsidR="00060B43" w:rsidRDefault="00060B43">
            <w:pPr>
              <w:jc w:val="center"/>
              <w:rPr>
                <w:rFonts w:ascii="宋体" w:hAnsi="宋体"/>
                <w:b/>
                <w:color w:val="000000"/>
                <w:sz w:val="24"/>
              </w:rPr>
            </w:pPr>
          </w:p>
        </w:tc>
        <w:tc>
          <w:tcPr>
            <w:tcW w:w="2249" w:type="dxa"/>
            <w:vAlign w:val="center"/>
          </w:tcPr>
          <w:p w:rsidR="00060B43" w:rsidRDefault="00060B43">
            <w:pPr>
              <w:jc w:val="center"/>
              <w:rPr>
                <w:rFonts w:ascii="宋体" w:hAnsi="宋体"/>
                <w:b/>
                <w:color w:val="000000"/>
                <w:sz w:val="24"/>
              </w:rPr>
            </w:pPr>
          </w:p>
        </w:tc>
        <w:tc>
          <w:tcPr>
            <w:tcW w:w="1663" w:type="dxa"/>
            <w:vAlign w:val="center"/>
          </w:tcPr>
          <w:p w:rsidR="00060B43" w:rsidRDefault="00060B43">
            <w:pPr>
              <w:jc w:val="center"/>
              <w:rPr>
                <w:rFonts w:ascii="宋体" w:hAnsi="宋体"/>
                <w:b/>
                <w:color w:val="000000"/>
                <w:sz w:val="24"/>
              </w:rPr>
            </w:pPr>
          </w:p>
        </w:tc>
        <w:tc>
          <w:tcPr>
            <w:tcW w:w="1437" w:type="dxa"/>
            <w:vAlign w:val="center"/>
          </w:tcPr>
          <w:p w:rsidR="00060B43" w:rsidRDefault="00060B43">
            <w:pPr>
              <w:jc w:val="center"/>
              <w:rPr>
                <w:rFonts w:ascii="宋体" w:hAnsi="宋体"/>
                <w:b/>
                <w:color w:val="000000"/>
                <w:sz w:val="24"/>
              </w:rPr>
            </w:pPr>
          </w:p>
        </w:tc>
        <w:tc>
          <w:tcPr>
            <w:tcW w:w="1272" w:type="dxa"/>
            <w:vAlign w:val="center"/>
          </w:tcPr>
          <w:p w:rsidR="00060B43" w:rsidRDefault="00060B43">
            <w:pPr>
              <w:jc w:val="center"/>
              <w:rPr>
                <w:rFonts w:ascii="宋体" w:hAnsi="宋体"/>
                <w:b/>
                <w:color w:val="000000"/>
                <w:sz w:val="24"/>
              </w:rPr>
            </w:pPr>
          </w:p>
        </w:tc>
        <w:tc>
          <w:tcPr>
            <w:tcW w:w="1524" w:type="dxa"/>
            <w:vAlign w:val="center"/>
          </w:tcPr>
          <w:p w:rsidR="00060B43" w:rsidRDefault="00060B43">
            <w:pPr>
              <w:jc w:val="center"/>
              <w:rPr>
                <w:rFonts w:ascii="宋体" w:hAnsi="宋体"/>
                <w:b/>
                <w:color w:val="000000"/>
                <w:sz w:val="24"/>
              </w:rPr>
            </w:pPr>
          </w:p>
        </w:tc>
      </w:tr>
      <w:tr w:rsidR="00060B43">
        <w:trPr>
          <w:trHeight w:val="655"/>
        </w:trPr>
        <w:tc>
          <w:tcPr>
            <w:tcW w:w="750" w:type="dxa"/>
            <w:vAlign w:val="center"/>
          </w:tcPr>
          <w:p w:rsidR="00060B43" w:rsidRDefault="00060B43">
            <w:pPr>
              <w:jc w:val="center"/>
              <w:rPr>
                <w:rFonts w:ascii="宋体" w:hAnsi="宋体"/>
                <w:b/>
                <w:color w:val="000000"/>
                <w:sz w:val="24"/>
              </w:rPr>
            </w:pPr>
          </w:p>
        </w:tc>
        <w:tc>
          <w:tcPr>
            <w:tcW w:w="2249" w:type="dxa"/>
            <w:vAlign w:val="center"/>
          </w:tcPr>
          <w:p w:rsidR="00060B43" w:rsidRDefault="00060B43">
            <w:pPr>
              <w:jc w:val="center"/>
              <w:rPr>
                <w:rFonts w:ascii="宋体" w:hAnsi="宋体"/>
                <w:b/>
                <w:color w:val="000000"/>
                <w:sz w:val="24"/>
              </w:rPr>
            </w:pPr>
          </w:p>
        </w:tc>
        <w:tc>
          <w:tcPr>
            <w:tcW w:w="1663" w:type="dxa"/>
            <w:vAlign w:val="center"/>
          </w:tcPr>
          <w:p w:rsidR="00060B43" w:rsidRDefault="00060B43">
            <w:pPr>
              <w:jc w:val="center"/>
              <w:rPr>
                <w:rFonts w:ascii="宋体" w:hAnsi="宋体"/>
                <w:b/>
                <w:color w:val="000000"/>
                <w:sz w:val="24"/>
              </w:rPr>
            </w:pPr>
          </w:p>
        </w:tc>
        <w:tc>
          <w:tcPr>
            <w:tcW w:w="1437" w:type="dxa"/>
            <w:vAlign w:val="center"/>
          </w:tcPr>
          <w:p w:rsidR="00060B43" w:rsidRDefault="00060B43">
            <w:pPr>
              <w:jc w:val="center"/>
              <w:rPr>
                <w:rFonts w:ascii="宋体" w:hAnsi="宋体"/>
                <w:b/>
                <w:color w:val="000000"/>
                <w:sz w:val="24"/>
              </w:rPr>
            </w:pPr>
          </w:p>
        </w:tc>
        <w:tc>
          <w:tcPr>
            <w:tcW w:w="1272" w:type="dxa"/>
            <w:vAlign w:val="center"/>
          </w:tcPr>
          <w:p w:rsidR="00060B43" w:rsidRDefault="00060B43">
            <w:pPr>
              <w:jc w:val="center"/>
              <w:rPr>
                <w:rFonts w:ascii="宋体" w:hAnsi="宋体"/>
                <w:b/>
                <w:color w:val="000000"/>
                <w:sz w:val="24"/>
              </w:rPr>
            </w:pPr>
          </w:p>
        </w:tc>
        <w:tc>
          <w:tcPr>
            <w:tcW w:w="1524" w:type="dxa"/>
            <w:vAlign w:val="center"/>
          </w:tcPr>
          <w:p w:rsidR="00060B43" w:rsidRDefault="00060B43">
            <w:pPr>
              <w:jc w:val="center"/>
              <w:rPr>
                <w:rFonts w:ascii="宋体" w:hAnsi="宋体"/>
                <w:b/>
                <w:color w:val="000000"/>
                <w:sz w:val="24"/>
              </w:rPr>
            </w:pPr>
          </w:p>
        </w:tc>
      </w:tr>
      <w:tr w:rsidR="00060B43">
        <w:trPr>
          <w:trHeight w:val="655"/>
        </w:trPr>
        <w:tc>
          <w:tcPr>
            <w:tcW w:w="750" w:type="dxa"/>
            <w:vAlign w:val="center"/>
          </w:tcPr>
          <w:p w:rsidR="00060B43" w:rsidRDefault="00060B43">
            <w:pPr>
              <w:jc w:val="center"/>
              <w:rPr>
                <w:rFonts w:ascii="宋体" w:hAnsi="宋体"/>
                <w:b/>
                <w:color w:val="000000"/>
                <w:sz w:val="24"/>
              </w:rPr>
            </w:pPr>
          </w:p>
        </w:tc>
        <w:tc>
          <w:tcPr>
            <w:tcW w:w="2249" w:type="dxa"/>
            <w:vAlign w:val="center"/>
          </w:tcPr>
          <w:p w:rsidR="00060B43" w:rsidRDefault="00060B43">
            <w:pPr>
              <w:jc w:val="center"/>
              <w:rPr>
                <w:rFonts w:ascii="宋体" w:hAnsi="宋体"/>
                <w:b/>
                <w:color w:val="000000"/>
                <w:sz w:val="24"/>
              </w:rPr>
            </w:pPr>
          </w:p>
        </w:tc>
        <w:tc>
          <w:tcPr>
            <w:tcW w:w="1663" w:type="dxa"/>
            <w:vAlign w:val="center"/>
          </w:tcPr>
          <w:p w:rsidR="00060B43" w:rsidRDefault="00060B43">
            <w:pPr>
              <w:jc w:val="center"/>
              <w:rPr>
                <w:rFonts w:ascii="宋体" w:hAnsi="宋体"/>
                <w:b/>
                <w:color w:val="000000"/>
                <w:sz w:val="24"/>
              </w:rPr>
            </w:pPr>
          </w:p>
        </w:tc>
        <w:tc>
          <w:tcPr>
            <w:tcW w:w="1437" w:type="dxa"/>
            <w:vAlign w:val="center"/>
          </w:tcPr>
          <w:p w:rsidR="00060B43" w:rsidRDefault="00060B43">
            <w:pPr>
              <w:jc w:val="center"/>
              <w:rPr>
                <w:rFonts w:ascii="宋体" w:hAnsi="宋体"/>
                <w:b/>
                <w:color w:val="000000"/>
                <w:sz w:val="24"/>
              </w:rPr>
            </w:pPr>
          </w:p>
        </w:tc>
        <w:tc>
          <w:tcPr>
            <w:tcW w:w="1272" w:type="dxa"/>
            <w:vAlign w:val="center"/>
          </w:tcPr>
          <w:p w:rsidR="00060B43" w:rsidRDefault="00060B43">
            <w:pPr>
              <w:jc w:val="center"/>
              <w:rPr>
                <w:rFonts w:ascii="宋体" w:hAnsi="宋体"/>
                <w:b/>
                <w:color w:val="000000"/>
                <w:sz w:val="24"/>
              </w:rPr>
            </w:pPr>
          </w:p>
        </w:tc>
        <w:tc>
          <w:tcPr>
            <w:tcW w:w="1524" w:type="dxa"/>
            <w:vAlign w:val="center"/>
          </w:tcPr>
          <w:p w:rsidR="00060B43" w:rsidRDefault="00060B43">
            <w:pPr>
              <w:jc w:val="center"/>
              <w:rPr>
                <w:rFonts w:ascii="宋体" w:hAnsi="宋体"/>
                <w:b/>
                <w:color w:val="000000"/>
                <w:sz w:val="24"/>
              </w:rPr>
            </w:pPr>
          </w:p>
        </w:tc>
      </w:tr>
      <w:tr w:rsidR="00060B43">
        <w:trPr>
          <w:trHeight w:val="655"/>
        </w:trPr>
        <w:tc>
          <w:tcPr>
            <w:tcW w:w="750" w:type="dxa"/>
            <w:vAlign w:val="center"/>
          </w:tcPr>
          <w:p w:rsidR="00060B43" w:rsidRDefault="00060B43">
            <w:pPr>
              <w:jc w:val="center"/>
              <w:rPr>
                <w:rFonts w:ascii="宋体" w:hAnsi="宋体"/>
                <w:b/>
                <w:color w:val="000000"/>
                <w:sz w:val="24"/>
              </w:rPr>
            </w:pPr>
          </w:p>
        </w:tc>
        <w:tc>
          <w:tcPr>
            <w:tcW w:w="2249" w:type="dxa"/>
            <w:vAlign w:val="center"/>
          </w:tcPr>
          <w:p w:rsidR="00060B43" w:rsidRDefault="00060B43">
            <w:pPr>
              <w:jc w:val="center"/>
              <w:rPr>
                <w:rFonts w:ascii="宋体" w:hAnsi="宋体"/>
                <w:b/>
                <w:color w:val="000000"/>
                <w:sz w:val="24"/>
              </w:rPr>
            </w:pPr>
          </w:p>
        </w:tc>
        <w:tc>
          <w:tcPr>
            <w:tcW w:w="1663" w:type="dxa"/>
            <w:vAlign w:val="center"/>
          </w:tcPr>
          <w:p w:rsidR="00060B43" w:rsidRDefault="00060B43">
            <w:pPr>
              <w:jc w:val="center"/>
              <w:rPr>
                <w:rFonts w:ascii="宋体" w:hAnsi="宋体"/>
                <w:b/>
                <w:color w:val="000000"/>
                <w:sz w:val="24"/>
              </w:rPr>
            </w:pPr>
          </w:p>
        </w:tc>
        <w:tc>
          <w:tcPr>
            <w:tcW w:w="1437" w:type="dxa"/>
            <w:vAlign w:val="center"/>
          </w:tcPr>
          <w:p w:rsidR="00060B43" w:rsidRDefault="00060B43">
            <w:pPr>
              <w:jc w:val="center"/>
              <w:rPr>
                <w:rFonts w:ascii="宋体" w:hAnsi="宋体"/>
                <w:b/>
                <w:color w:val="000000"/>
                <w:sz w:val="24"/>
              </w:rPr>
            </w:pPr>
          </w:p>
        </w:tc>
        <w:tc>
          <w:tcPr>
            <w:tcW w:w="1272" w:type="dxa"/>
            <w:vAlign w:val="center"/>
          </w:tcPr>
          <w:p w:rsidR="00060B43" w:rsidRDefault="00060B43">
            <w:pPr>
              <w:jc w:val="center"/>
              <w:rPr>
                <w:rFonts w:ascii="宋体" w:hAnsi="宋体"/>
                <w:b/>
                <w:color w:val="000000"/>
                <w:sz w:val="24"/>
              </w:rPr>
            </w:pPr>
          </w:p>
        </w:tc>
        <w:tc>
          <w:tcPr>
            <w:tcW w:w="1524" w:type="dxa"/>
            <w:vAlign w:val="center"/>
          </w:tcPr>
          <w:p w:rsidR="00060B43" w:rsidRDefault="00060B43">
            <w:pPr>
              <w:jc w:val="center"/>
              <w:rPr>
                <w:rFonts w:ascii="宋体" w:hAnsi="宋体"/>
                <w:b/>
                <w:color w:val="000000"/>
                <w:sz w:val="24"/>
              </w:rPr>
            </w:pPr>
          </w:p>
        </w:tc>
      </w:tr>
      <w:tr w:rsidR="00060B43">
        <w:trPr>
          <w:trHeight w:val="655"/>
        </w:trPr>
        <w:tc>
          <w:tcPr>
            <w:tcW w:w="750" w:type="dxa"/>
            <w:vAlign w:val="center"/>
          </w:tcPr>
          <w:p w:rsidR="00060B43" w:rsidRDefault="00060B43">
            <w:pPr>
              <w:jc w:val="center"/>
              <w:rPr>
                <w:rFonts w:ascii="宋体" w:hAnsi="宋体"/>
                <w:b/>
                <w:color w:val="000000"/>
                <w:sz w:val="24"/>
              </w:rPr>
            </w:pPr>
          </w:p>
        </w:tc>
        <w:tc>
          <w:tcPr>
            <w:tcW w:w="2249" w:type="dxa"/>
            <w:vAlign w:val="center"/>
          </w:tcPr>
          <w:p w:rsidR="00060B43" w:rsidRDefault="00060B43">
            <w:pPr>
              <w:jc w:val="center"/>
              <w:rPr>
                <w:rFonts w:ascii="宋体" w:hAnsi="宋体"/>
                <w:b/>
                <w:color w:val="000000"/>
                <w:sz w:val="24"/>
              </w:rPr>
            </w:pPr>
          </w:p>
        </w:tc>
        <w:tc>
          <w:tcPr>
            <w:tcW w:w="1663" w:type="dxa"/>
            <w:vAlign w:val="center"/>
          </w:tcPr>
          <w:p w:rsidR="00060B43" w:rsidRDefault="00060B43">
            <w:pPr>
              <w:jc w:val="center"/>
              <w:rPr>
                <w:rFonts w:ascii="宋体" w:hAnsi="宋体"/>
                <w:b/>
                <w:color w:val="000000"/>
                <w:sz w:val="24"/>
              </w:rPr>
            </w:pPr>
          </w:p>
        </w:tc>
        <w:tc>
          <w:tcPr>
            <w:tcW w:w="1437" w:type="dxa"/>
            <w:vAlign w:val="center"/>
          </w:tcPr>
          <w:p w:rsidR="00060B43" w:rsidRDefault="00060B43">
            <w:pPr>
              <w:jc w:val="center"/>
              <w:rPr>
                <w:rFonts w:ascii="宋体" w:hAnsi="宋体"/>
                <w:b/>
                <w:color w:val="000000"/>
                <w:sz w:val="24"/>
              </w:rPr>
            </w:pPr>
          </w:p>
        </w:tc>
        <w:tc>
          <w:tcPr>
            <w:tcW w:w="1272" w:type="dxa"/>
            <w:vAlign w:val="center"/>
          </w:tcPr>
          <w:p w:rsidR="00060B43" w:rsidRDefault="00060B43">
            <w:pPr>
              <w:jc w:val="center"/>
              <w:rPr>
                <w:rFonts w:ascii="宋体" w:hAnsi="宋体"/>
                <w:b/>
                <w:color w:val="000000"/>
                <w:sz w:val="24"/>
              </w:rPr>
            </w:pPr>
          </w:p>
        </w:tc>
        <w:tc>
          <w:tcPr>
            <w:tcW w:w="1524" w:type="dxa"/>
            <w:vAlign w:val="center"/>
          </w:tcPr>
          <w:p w:rsidR="00060B43" w:rsidRDefault="00060B43">
            <w:pPr>
              <w:jc w:val="center"/>
              <w:rPr>
                <w:rFonts w:ascii="宋体" w:hAnsi="宋体"/>
                <w:b/>
                <w:color w:val="000000"/>
                <w:sz w:val="24"/>
              </w:rPr>
            </w:pPr>
          </w:p>
        </w:tc>
      </w:tr>
      <w:tr w:rsidR="00060B43">
        <w:trPr>
          <w:trHeight w:val="655"/>
        </w:trPr>
        <w:tc>
          <w:tcPr>
            <w:tcW w:w="750" w:type="dxa"/>
            <w:vAlign w:val="center"/>
          </w:tcPr>
          <w:p w:rsidR="00060B43" w:rsidRDefault="00060B43">
            <w:pPr>
              <w:jc w:val="center"/>
              <w:rPr>
                <w:rFonts w:ascii="宋体" w:hAnsi="宋体"/>
                <w:b/>
                <w:color w:val="000000"/>
                <w:sz w:val="24"/>
              </w:rPr>
            </w:pPr>
          </w:p>
        </w:tc>
        <w:tc>
          <w:tcPr>
            <w:tcW w:w="2249" w:type="dxa"/>
            <w:vAlign w:val="center"/>
          </w:tcPr>
          <w:p w:rsidR="00060B43" w:rsidRDefault="00060B43">
            <w:pPr>
              <w:jc w:val="center"/>
              <w:rPr>
                <w:rFonts w:ascii="宋体" w:hAnsi="宋体"/>
                <w:b/>
                <w:color w:val="000000"/>
                <w:sz w:val="24"/>
              </w:rPr>
            </w:pPr>
          </w:p>
        </w:tc>
        <w:tc>
          <w:tcPr>
            <w:tcW w:w="1663" w:type="dxa"/>
            <w:vAlign w:val="center"/>
          </w:tcPr>
          <w:p w:rsidR="00060B43" w:rsidRDefault="00060B43">
            <w:pPr>
              <w:jc w:val="center"/>
              <w:rPr>
                <w:rFonts w:ascii="宋体" w:hAnsi="宋体"/>
                <w:b/>
                <w:color w:val="000000"/>
                <w:sz w:val="24"/>
              </w:rPr>
            </w:pPr>
          </w:p>
        </w:tc>
        <w:tc>
          <w:tcPr>
            <w:tcW w:w="1437" w:type="dxa"/>
            <w:vAlign w:val="center"/>
          </w:tcPr>
          <w:p w:rsidR="00060B43" w:rsidRDefault="00060B43">
            <w:pPr>
              <w:jc w:val="center"/>
              <w:rPr>
                <w:rFonts w:ascii="宋体" w:hAnsi="宋体"/>
                <w:b/>
                <w:color w:val="000000"/>
                <w:sz w:val="24"/>
              </w:rPr>
            </w:pPr>
          </w:p>
        </w:tc>
        <w:tc>
          <w:tcPr>
            <w:tcW w:w="1272" w:type="dxa"/>
            <w:vAlign w:val="center"/>
          </w:tcPr>
          <w:p w:rsidR="00060B43" w:rsidRDefault="00060B43">
            <w:pPr>
              <w:jc w:val="center"/>
              <w:rPr>
                <w:rFonts w:ascii="宋体" w:hAnsi="宋体"/>
                <w:b/>
                <w:color w:val="000000"/>
                <w:sz w:val="24"/>
              </w:rPr>
            </w:pPr>
          </w:p>
        </w:tc>
        <w:tc>
          <w:tcPr>
            <w:tcW w:w="1524" w:type="dxa"/>
            <w:vAlign w:val="center"/>
          </w:tcPr>
          <w:p w:rsidR="00060B43" w:rsidRDefault="00060B43">
            <w:pPr>
              <w:jc w:val="center"/>
              <w:rPr>
                <w:rFonts w:ascii="宋体" w:hAnsi="宋体"/>
                <w:b/>
                <w:color w:val="000000"/>
                <w:sz w:val="24"/>
              </w:rPr>
            </w:pPr>
          </w:p>
        </w:tc>
      </w:tr>
      <w:tr w:rsidR="00060B43">
        <w:trPr>
          <w:trHeight w:val="655"/>
        </w:trPr>
        <w:tc>
          <w:tcPr>
            <w:tcW w:w="750" w:type="dxa"/>
            <w:vAlign w:val="center"/>
          </w:tcPr>
          <w:p w:rsidR="00060B43" w:rsidRDefault="00060B43">
            <w:pPr>
              <w:jc w:val="center"/>
              <w:rPr>
                <w:rFonts w:ascii="宋体" w:hAnsi="宋体"/>
                <w:b/>
                <w:color w:val="000000"/>
                <w:sz w:val="24"/>
              </w:rPr>
            </w:pPr>
          </w:p>
        </w:tc>
        <w:tc>
          <w:tcPr>
            <w:tcW w:w="2249" w:type="dxa"/>
            <w:vAlign w:val="center"/>
          </w:tcPr>
          <w:p w:rsidR="00060B43" w:rsidRDefault="00060B43">
            <w:pPr>
              <w:jc w:val="center"/>
              <w:rPr>
                <w:rFonts w:ascii="宋体" w:hAnsi="宋体"/>
                <w:b/>
                <w:color w:val="000000"/>
                <w:sz w:val="24"/>
              </w:rPr>
            </w:pPr>
          </w:p>
        </w:tc>
        <w:tc>
          <w:tcPr>
            <w:tcW w:w="1663" w:type="dxa"/>
            <w:vAlign w:val="center"/>
          </w:tcPr>
          <w:p w:rsidR="00060B43" w:rsidRDefault="00060B43">
            <w:pPr>
              <w:jc w:val="center"/>
              <w:rPr>
                <w:rFonts w:ascii="宋体" w:hAnsi="宋体"/>
                <w:b/>
                <w:color w:val="000000"/>
                <w:sz w:val="24"/>
              </w:rPr>
            </w:pPr>
          </w:p>
        </w:tc>
        <w:tc>
          <w:tcPr>
            <w:tcW w:w="1437" w:type="dxa"/>
            <w:vAlign w:val="center"/>
          </w:tcPr>
          <w:p w:rsidR="00060B43" w:rsidRDefault="00060B43">
            <w:pPr>
              <w:jc w:val="center"/>
              <w:rPr>
                <w:rFonts w:ascii="宋体" w:hAnsi="宋体"/>
                <w:b/>
                <w:color w:val="000000"/>
                <w:sz w:val="24"/>
              </w:rPr>
            </w:pPr>
          </w:p>
        </w:tc>
        <w:tc>
          <w:tcPr>
            <w:tcW w:w="1272" w:type="dxa"/>
            <w:vAlign w:val="center"/>
          </w:tcPr>
          <w:p w:rsidR="00060B43" w:rsidRDefault="00060B43">
            <w:pPr>
              <w:jc w:val="center"/>
              <w:rPr>
                <w:rFonts w:ascii="宋体" w:hAnsi="宋体"/>
                <w:b/>
                <w:color w:val="000000"/>
                <w:sz w:val="24"/>
              </w:rPr>
            </w:pPr>
          </w:p>
        </w:tc>
        <w:tc>
          <w:tcPr>
            <w:tcW w:w="1524" w:type="dxa"/>
            <w:vAlign w:val="center"/>
          </w:tcPr>
          <w:p w:rsidR="00060B43" w:rsidRDefault="00060B43">
            <w:pPr>
              <w:jc w:val="center"/>
              <w:rPr>
                <w:rFonts w:ascii="宋体" w:hAnsi="宋体"/>
                <w:b/>
                <w:color w:val="000000"/>
                <w:sz w:val="24"/>
              </w:rPr>
            </w:pPr>
          </w:p>
        </w:tc>
      </w:tr>
      <w:tr w:rsidR="00060B43">
        <w:trPr>
          <w:trHeight w:val="655"/>
        </w:trPr>
        <w:tc>
          <w:tcPr>
            <w:tcW w:w="750" w:type="dxa"/>
            <w:vAlign w:val="center"/>
          </w:tcPr>
          <w:p w:rsidR="00060B43" w:rsidRDefault="00060B43">
            <w:pPr>
              <w:jc w:val="center"/>
              <w:rPr>
                <w:rFonts w:ascii="宋体" w:hAnsi="宋体"/>
                <w:b/>
                <w:color w:val="000000"/>
                <w:sz w:val="24"/>
              </w:rPr>
            </w:pPr>
          </w:p>
        </w:tc>
        <w:tc>
          <w:tcPr>
            <w:tcW w:w="2249" w:type="dxa"/>
            <w:vAlign w:val="center"/>
          </w:tcPr>
          <w:p w:rsidR="00060B43" w:rsidRDefault="00060B43">
            <w:pPr>
              <w:jc w:val="center"/>
              <w:rPr>
                <w:rFonts w:ascii="宋体" w:hAnsi="宋体"/>
                <w:b/>
                <w:color w:val="000000"/>
                <w:sz w:val="24"/>
              </w:rPr>
            </w:pPr>
          </w:p>
        </w:tc>
        <w:tc>
          <w:tcPr>
            <w:tcW w:w="1663" w:type="dxa"/>
            <w:vAlign w:val="center"/>
          </w:tcPr>
          <w:p w:rsidR="00060B43" w:rsidRDefault="00060B43">
            <w:pPr>
              <w:jc w:val="center"/>
              <w:rPr>
                <w:rFonts w:ascii="宋体" w:hAnsi="宋体"/>
                <w:b/>
                <w:color w:val="000000"/>
                <w:sz w:val="24"/>
              </w:rPr>
            </w:pPr>
          </w:p>
        </w:tc>
        <w:tc>
          <w:tcPr>
            <w:tcW w:w="1437" w:type="dxa"/>
            <w:vAlign w:val="center"/>
          </w:tcPr>
          <w:p w:rsidR="00060B43" w:rsidRDefault="00060B43">
            <w:pPr>
              <w:jc w:val="center"/>
              <w:rPr>
                <w:rFonts w:ascii="宋体" w:hAnsi="宋体"/>
                <w:b/>
                <w:color w:val="000000"/>
                <w:sz w:val="24"/>
              </w:rPr>
            </w:pPr>
          </w:p>
        </w:tc>
        <w:tc>
          <w:tcPr>
            <w:tcW w:w="1272" w:type="dxa"/>
            <w:vAlign w:val="center"/>
          </w:tcPr>
          <w:p w:rsidR="00060B43" w:rsidRDefault="00060B43">
            <w:pPr>
              <w:jc w:val="center"/>
              <w:rPr>
                <w:rFonts w:ascii="宋体" w:hAnsi="宋体"/>
                <w:b/>
                <w:color w:val="000000"/>
                <w:sz w:val="24"/>
              </w:rPr>
            </w:pPr>
          </w:p>
        </w:tc>
        <w:tc>
          <w:tcPr>
            <w:tcW w:w="1524" w:type="dxa"/>
            <w:vAlign w:val="center"/>
          </w:tcPr>
          <w:p w:rsidR="00060B43" w:rsidRDefault="00060B43">
            <w:pPr>
              <w:jc w:val="center"/>
              <w:rPr>
                <w:rFonts w:ascii="宋体" w:hAnsi="宋体"/>
                <w:b/>
                <w:color w:val="000000"/>
                <w:sz w:val="24"/>
              </w:rPr>
            </w:pPr>
          </w:p>
        </w:tc>
      </w:tr>
    </w:tbl>
    <w:p w:rsidR="00060B43" w:rsidRDefault="00060B43">
      <w:pPr>
        <w:rPr>
          <w:rFonts w:ascii="宋体" w:hAnsi="宋体"/>
          <w:color w:val="000000"/>
          <w:szCs w:val="21"/>
        </w:rPr>
      </w:pPr>
    </w:p>
    <w:p w:rsidR="00060B43" w:rsidRDefault="00060B43">
      <w:pPr>
        <w:rPr>
          <w:rFonts w:ascii="宋体" w:hAnsi="宋体"/>
          <w:color w:val="000000"/>
          <w:szCs w:val="21"/>
        </w:rPr>
      </w:pPr>
    </w:p>
    <w:p w:rsidR="00060B43" w:rsidRDefault="00060B43">
      <w:pPr>
        <w:rPr>
          <w:rFonts w:ascii="仿宋" w:eastAsia="仿宋" w:hAnsi="仿宋" w:cs="仿宋"/>
          <w:sz w:val="32"/>
          <w:szCs w:val="32"/>
        </w:rPr>
      </w:pPr>
    </w:p>
    <w:p w:rsidR="00060B43" w:rsidRDefault="00A1425E">
      <w:pPr>
        <w:rPr>
          <w:rFonts w:ascii="宋体" w:hAnsi="宋体"/>
          <w:b/>
          <w:sz w:val="28"/>
          <w:szCs w:val="28"/>
        </w:rPr>
      </w:pPr>
      <w:r>
        <w:rPr>
          <w:rFonts w:ascii="宋体" w:hAnsi="宋体" w:hint="eastAsia"/>
          <w:b/>
          <w:sz w:val="28"/>
          <w:szCs w:val="28"/>
        </w:rPr>
        <w:br w:type="page"/>
      </w:r>
    </w:p>
    <w:p w:rsidR="00060B43" w:rsidRDefault="00A1425E">
      <w:pPr>
        <w:ind w:firstLineChars="200" w:firstLine="562"/>
        <w:jc w:val="center"/>
        <w:rPr>
          <w:rFonts w:ascii="宋体" w:hAnsi="宋体"/>
          <w:b/>
          <w:sz w:val="28"/>
          <w:szCs w:val="28"/>
        </w:rPr>
      </w:pPr>
      <w:r>
        <w:rPr>
          <w:rFonts w:ascii="宋体" w:hAnsi="宋体" w:hint="eastAsia"/>
          <w:b/>
          <w:sz w:val="28"/>
          <w:szCs w:val="28"/>
        </w:rPr>
        <w:lastRenderedPageBreak/>
        <w:t>2、其它资料</w:t>
      </w:r>
    </w:p>
    <w:p w:rsidR="00060B43" w:rsidRDefault="00A1425E">
      <w:pPr>
        <w:snapToGrid w:val="0"/>
        <w:spacing w:line="360" w:lineRule="auto"/>
        <w:jc w:val="left"/>
        <w:rPr>
          <w:rFonts w:ascii="仿宋" w:eastAsia="仿宋" w:hAnsi="仿宋"/>
          <w:b/>
          <w:bCs/>
          <w:sz w:val="28"/>
          <w:szCs w:val="28"/>
        </w:rPr>
      </w:pPr>
      <w:r>
        <w:rPr>
          <w:rFonts w:ascii="宋体" w:hAnsi="宋体" w:hint="eastAsia"/>
          <w:color w:val="000000"/>
          <w:sz w:val="24"/>
        </w:rPr>
        <w:t>其它资料按照比选文件要求自行准备。</w:t>
      </w:r>
    </w:p>
    <w:p w:rsidR="00060B43" w:rsidRDefault="00060B43">
      <w:pPr>
        <w:snapToGrid w:val="0"/>
        <w:spacing w:line="360" w:lineRule="auto"/>
        <w:jc w:val="left"/>
        <w:rPr>
          <w:rFonts w:ascii="仿宋" w:eastAsia="仿宋" w:hAnsi="仿宋"/>
          <w:b/>
          <w:bCs/>
          <w:sz w:val="28"/>
          <w:szCs w:val="28"/>
        </w:rPr>
      </w:pPr>
    </w:p>
    <w:p w:rsidR="00060B43" w:rsidRDefault="00A1425E">
      <w:r>
        <w:rPr>
          <w:rFonts w:ascii="仿宋" w:eastAsia="仿宋" w:hAnsi="仿宋" w:hint="eastAsia"/>
          <w:b/>
          <w:bCs/>
          <w:sz w:val="28"/>
          <w:szCs w:val="28"/>
        </w:rPr>
        <w:br w:type="page"/>
      </w:r>
    </w:p>
    <w:p w:rsidR="00060B43" w:rsidRDefault="00A1425E">
      <w:pPr>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附件5：</w:t>
      </w:r>
    </w:p>
    <w:p w:rsidR="00060B43" w:rsidRDefault="00060B43">
      <w:pPr>
        <w:pStyle w:val="2"/>
        <w:jc w:val="center"/>
        <w:rPr>
          <w:rFonts w:asciiTheme="minorEastAsia" w:eastAsiaTheme="minorEastAsia" w:hAnsiTheme="minorEastAsia"/>
          <w:sz w:val="32"/>
        </w:rPr>
      </w:pPr>
    </w:p>
    <w:p w:rsidR="00060B43" w:rsidRDefault="00060B43">
      <w:pPr>
        <w:pStyle w:val="2"/>
        <w:jc w:val="center"/>
        <w:rPr>
          <w:rFonts w:asciiTheme="minorEastAsia" w:eastAsiaTheme="minorEastAsia" w:hAnsiTheme="minorEastAsia"/>
          <w:sz w:val="32"/>
        </w:rPr>
      </w:pPr>
    </w:p>
    <w:p w:rsidR="00060B43" w:rsidRDefault="00060B43">
      <w:pPr>
        <w:pStyle w:val="2"/>
        <w:jc w:val="center"/>
        <w:rPr>
          <w:rFonts w:asciiTheme="minorEastAsia" w:eastAsiaTheme="minorEastAsia" w:hAnsiTheme="minorEastAsia"/>
          <w:sz w:val="32"/>
        </w:rPr>
      </w:pPr>
    </w:p>
    <w:p w:rsidR="00060B43" w:rsidRDefault="00060B43">
      <w:pPr>
        <w:pStyle w:val="2"/>
        <w:jc w:val="center"/>
        <w:rPr>
          <w:rFonts w:asciiTheme="minorEastAsia" w:eastAsiaTheme="minorEastAsia" w:hAnsiTheme="minorEastAsia"/>
          <w:sz w:val="32"/>
        </w:rPr>
      </w:pPr>
    </w:p>
    <w:p w:rsidR="00060B43" w:rsidRDefault="00A1425E">
      <w:pPr>
        <w:pStyle w:val="2"/>
        <w:jc w:val="center"/>
        <w:rPr>
          <w:rFonts w:asciiTheme="minorEastAsia" w:eastAsiaTheme="minorEastAsia" w:hAnsiTheme="minorEastAsia"/>
        </w:rPr>
        <w:sectPr w:rsidR="00060B43">
          <w:pgSz w:w="11900" w:h="16840"/>
          <w:pgMar w:top="1417" w:right="1417" w:bottom="1417" w:left="1417" w:header="851" w:footer="992" w:gutter="0"/>
          <w:cols w:space="720"/>
          <w:docGrid w:type="lines" w:linePitch="312"/>
        </w:sectPr>
      </w:pPr>
      <w:r>
        <w:rPr>
          <w:rFonts w:asciiTheme="minorEastAsia" w:eastAsiaTheme="minorEastAsia" w:hAnsiTheme="minorEastAsia" w:hint="eastAsia"/>
          <w:sz w:val="52"/>
          <w:szCs w:val="52"/>
        </w:rPr>
        <w:t>技 术 部 分</w:t>
      </w:r>
    </w:p>
    <w:p w:rsidR="00060B43" w:rsidRDefault="00A1425E">
      <w:pPr>
        <w:pStyle w:val="a5"/>
        <w:numPr>
          <w:ilvl w:val="0"/>
          <w:numId w:val="5"/>
        </w:numPr>
        <w:jc w:val="both"/>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技术方案</w:t>
      </w:r>
    </w:p>
    <w:p w:rsidR="00060B43" w:rsidRDefault="00060B43">
      <w:pPr>
        <w:pStyle w:val="a5"/>
        <w:jc w:val="both"/>
        <w:rPr>
          <w:rFonts w:asciiTheme="minorEastAsia" w:eastAsiaTheme="minorEastAsia" w:hAnsiTheme="minorEastAsia"/>
          <w:sz w:val="28"/>
          <w:szCs w:val="28"/>
        </w:rPr>
        <w:sectPr w:rsidR="00060B43">
          <w:pgSz w:w="11900" w:h="16840"/>
          <w:pgMar w:top="1417" w:right="1417" w:bottom="1417" w:left="1417" w:header="851" w:footer="992" w:gutter="0"/>
          <w:cols w:space="720"/>
          <w:docGrid w:type="lines" w:linePitch="312"/>
        </w:sectPr>
      </w:pPr>
    </w:p>
    <w:p w:rsidR="00060B43" w:rsidRDefault="00A1425E">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2、质量控制</w:t>
      </w:r>
    </w:p>
    <w:p w:rsidR="00060B43" w:rsidRDefault="00060B43">
      <w:pPr>
        <w:sectPr w:rsidR="00060B43">
          <w:pgSz w:w="11900" w:h="16840"/>
          <w:pgMar w:top="1417" w:right="1417" w:bottom="1417" w:left="1417" w:header="851" w:footer="992" w:gutter="0"/>
          <w:cols w:space="720"/>
          <w:docGrid w:type="lines" w:linePitch="312"/>
        </w:sectPr>
      </w:pPr>
    </w:p>
    <w:p w:rsidR="00060B43" w:rsidRDefault="00A1425E">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3、安全保证</w:t>
      </w:r>
    </w:p>
    <w:p w:rsidR="00060B43" w:rsidRDefault="00060B43">
      <w:pPr>
        <w:spacing w:line="360" w:lineRule="auto"/>
        <w:rPr>
          <w:rFonts w:asciiTheme="minorEastAsia" w:eastAsiaTheme="minorEastAsia" w:hAnsiTheme="minorEastAsia"/>
          <w:b/>
          <w:sz w:val="28"/>
          <w:szCs w:val="28"/>
        </w:rPr>
        <w:sectPr w:rsidR="00060B43">
          <w:pgSz w:w="11900" w:h="16840"/>
          <w:pgMar w:top="1417" w:right="1417" w:bottom="1417" w:left="1417" w:header="851" w:footer="992" w:gutter="0"/>
          <w:cols w:space="720"/>
          <w:docGrid w:type="lines" w:linePitch="312"/>
        </w:sectPr>
      </w:pPr>
    </w:p>
    <w:p w:rsidR="00060B43" w:rsidRDefault="00A1425E">
      <w:pPr>
        <w:numPr>
          <w:ilvl w:val="0"/>
          <w:numId w:val="6"/>
        </w:numPr>
        <w:autoSpaceDE w:val="0"/>
        <w:autoSpaceDN w:val="0"/>
        <w:adjustRightInd w:val="0"/>
        <w:snapToGrid w:val="0"/>
        <w:spacing w:line="360" w:lineRule="auto"/>
        <w:rPr>
          <w:rFonts w:ascii="宋体" w:hAnsi="宋体" w:cs="MingLiU"/>
          <w:b/>
          <w:kern w:val="0"/>
          <w:sz w:val="28"/>
          <w:szCs w:val="28"/>
        </w:rPr>
      </w:pPr>
      <w:r>
        <w:rPr>
          <w:rFonts w:ascii="宋体" w:hAnsi="宋体" w:cs="MingLiU" w:hint="eastAsia"/>
          <w:b/>
          <w:kern w:val="0"/>
          <w:sz w:val="28"/>
          <w:szCs w:val="28"/>
        </w:rPr>
        <w:lastRenderedPageBreak/>
        <w:t>人员要求</w:t>
      </w:r>
    </w:p>
    <w:p w:rsidR="00060B43" w:rsidRDefault="00A1425E">
      <w:pPr>
        <w:numPr>
          <w:ilvl w:val="255"/>
          <w:numId w:val="0"/>
        </w:numPr>
        <w:autoSpaceDE w:val="0"/>
        <w:autoSpaceDN w:val="0"/>
        <w:adjustRightInd w:val="0"/>
        <w:snapToGrid w:val="0"/>
        <w:spacing w:line="360" w:lineRule="auto"/>
        <w:jc w:val="center"/>
        <w:rPr>
          <w:rFonts w:ascii="宋体" w:hAnsi="宋体" w:cs="MingLiU"/>
          <w:b/>
          <w:kern w:val="0"/>
          <w:sz w:val="30"/>
          <w:szCs w:val="30"/>
        </w:rPr>
      </w:pPr>
      <w:r>
        <w:rPr>
          <w:rFonts w:ascii="宋体" w:hAnsi="宋体" w:cs="MingLiU" w:hint="eastAsia"/>
          <w:b/>
          <w:kern w:val="0"/>
          <w:sz w:val="30"/>
          <w:szCs w:val="30"/>
        </w:rPr>
        <w:t>项目人员组成表</w:t>
      </w:r>
    </w:p>
    <w:tbl>
      <w:tblPr>
        <w:tblW w:w="9034" w:type="dxa"/>
        <w:tblInd w:w="112" w:type="dxa"/>
        <w:tblLayout w:type="fixed"/>
        <w:tblCellMar>
          <w:left w:w="0" w:type="dxa"/>
          <w:right w:w="0" w:type="dxa"/>
        </w:tblCellMar>
        <w:tblLook w:val="04A0" w:firstRow="1" w:lastRow="0" w:firstColumn="1" w:lastColumn="0" w:noHBand="0" w:noVBand="1"/>
      </w:tblPr>
      <w:tblGrid>
        <w:gridCol w:w="586"/>
        <w:gridCol w:w="654"/>
        <w:gridCol w:w="652"/>
        <w:gridCol w:w="652"/>
        <w:gridCol w:w="652"/>
        <w:gridCol w:w="981"/>
        <w:gridCol w:w="652"/>
        <w:gridCol w:w="654"/>
        <w:gridCol w:w="652"/>
        <w:gridCol w:w="2289"/>
        <w:gridCol w:w="610"/>
      </w:tblGrid>
      <w:tr w:rsidR="00060B43">
        <w:trPr>
          <w:cantSplit/>
          <w:trHeight w:hRule="exact" w:val="450"/>
        </w:trPr>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工种</w:t>
            </w:r>
          </w:p>
        </w:tc>
        <w:tc>
          <w:tcPr>
            <w:tcW w:w="654" w:type="dxa"/>
            <w:vMerge w:val="restart"/>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姓名</w:t>
            </w:r>
          </w:p>
        </w:tc>
        <w:tc>
          <w:tcPr>
            <w:tcW w:w="652" w:type="dxa"/>
            <w:vMerge w:val="restart"/>
            <w:tcBorders>
              <w:top w:val="single" w:sz="4" w:space="0" w:color="000000"/>
              <w:left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cs="MingLiU"/>
                <w:kern w:val="0"/>
                <w:sz w:val="24"/>
              </w:rPr>
            </w:pPr>
            <w:r>
              <w:rPr>
                <w:rFonts w:ascii="宋体" w:hAnsi="宋体" w:cs="MingLiU" w:hint="eastAsia"/>
                <w:kern w:val="0"/>
                <w:sz w:val="24"/>
              </w:rPr>
              <w:t>性别</w:t>
            </w:r>
          </w:p>
        </w:tc>
        <w:tc>
          <w:tcPr>
            <w:tcW w:w="652" w:type="dxa"/>
            <w:vMerge w:val="restart"/>
            <w:tcBorders>
              <w:top w:val="single" w:sz="4" w:space="0" w:color="000000"/>
              <w:left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cs="MingLiU"/>
                <w:kern w:val="0"/>
                <w:sz w:val="24"/>
              </w:rPr>
            </w:pPr>
            <w:r>
              <w:rPr>
                <w:rFonts w:ascii="宋体" w:hAnsi="宋体" w:cs="MingLiU" w:hint="eastAsia"/>
                <w:kern w:val="0"/>
                <w:sz w:val="24"/>
              </w:rPr>
              <w:t>职责</w:t>
            </w:r>
          </w:p>
        </w:tc>
        <w:tc>
          <w:tcPr>
            <w:tcW w:w="652" w:type="dxa"/>
            <w:vMerge w:val="restart"/>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cs="MingLiU"/>
                <w:kern w:val="0"/>
                <w:sz w:val="24"/>
              </w:rPr>
            </w:pPr>
            <w:r>
              <w:rPr>
                <w:rFonts w:ascii="宋体" w:hAnsi="宋体" w:cs="MingLiU" w:hint="eastAsia"/>
                <w:kern w:val="0"/>
                <w:sz w:val="24"/>
              </w:rPr>
              <w:t>身份证号</w:t>
            </w:r>
          </w:p>
        </w:tc>
        <w:tc>
          <w:tcPr>
            <w:tcW w:w="5227" w:type="dxa"/>
            <w:gridSpan w:val="5"/>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执业或职业资格证明</w:t>
            </w:r>
          </w:p>
        </w:tc>
        <w:tc>
          <w:tcPr>
            <w:tcW w:w="610" w:type="dxa"/>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备注</w:t>
            </w:r>
          </w:p>
        </w:tc>
      </w:tr>
      <w:tr w:rsidR="00060B43">
        <w:trPr>
          <w:cantSplit/>
          <w:trHeight w:hRule="exact" w:val="957"/>
        </w:trPr>
        <w:tc>
          <w:tcPr>
            <w:tcW w:w="586" w:type="dxa"/>
            <w:vMerge/>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4" w:type="dxa"/>
            <w:vMerge/>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vMerge/>
            <w:tcBorders>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vMerge/>
            <w:tcBorders>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vMerge/>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证书名称</w:t>
            </w:r>
          </w:p>
        </w:tc>
        <w:tc>
          <w:tcPr>
            <w:tcW w:w="652" w:type="dxa"/>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级别</w:t>
            </w:r>
          </w:p>
        </w:tc>
        <w:tc>
          <w:tcPr>
            <w:tcW w:w="654" w:type="dxa"/>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证号</w:t>
            </w:r>
          </w:p>
        </w:tc>
        <w:tc>
          <w:tcPr>
            <w:tcW w:w="652" w:type="dxa"/>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专业</w:t>
            </w:r>
          </w:p>
        </w:tc>
        <w:tc>
          <w:tcPr>
            <w:tcW w:w="2289" w:type="dxa"/>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养老保险</w:t>
            </w:r>
          </w:p>
        </w:tc>
        <w:tc>
          <w:tcPr>
            <w:tcW w:w="61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450"/>
        </w:trPr>
        <w:tc>
          <w:tcPr>
            <w:tcW w:w="586"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4"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981"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4"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89"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1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450"/>
        </w:trPr>
        <w:tc>
          <w:tcPr>
            <w:tcW w:w="586"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4"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981"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4"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89"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1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450"/>
        </w:trPr>
        <w:tc>
          <w:tcPr>
            <w:tcW w:w="586"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4"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981"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4"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89"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1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450"/>
        </w:trPr>
        <w:tc>
          <w:tcPr>
            <w:tcW w:w="586"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4"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981"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4"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89"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1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450"/>
        </w:trPr>
        <w:tc>
          <w:tcPr>
            <w:tcW w:w="586"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4"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981"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4"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89"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1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450"/>
        </w:trPr>
        <w:tc>
          <w:tcPr>
            <w:tcW w:w="586"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4"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981"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4"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89"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1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450"/>
        </w:trPr>
        <w:tc>
          <w:tcPr>
            <w:tcW w:w="586"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4"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981"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4"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89"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1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450"/>
        </w:trPr>
        <w:tc>
          <w:tcPr>
            <w:tcW w:w="586"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4"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981"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4"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5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89"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1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bl>
    <w:p w:rsidR="00060B43" w:rsidRDefault="00A1425E">
      <w:pPr>
        <w:jc w:val="center"/>
        <w:rPr>
          <w:rFonts w:ascii="宋体" w:hAnsi="宋体"/>
          <w:b/>
          <w:sz w:val="28"/>
          <w:szCs w:val="28"/>
        </w:rPr>
      </w:pPr>
      <w:r>
        <w:rPr>
          <w:rFonts w:ascii="宋体" w:hAnsi="宋体" w:hint="eastAsia"/>
        </w:rPr>
        <w:br w:type="page"/>
      </w:r>
      <w:r>
        <w:rPr>
          <w:rFonts w:ascii="宋体" w:hAnsi="宋体" w:cs="MingLiU" w:hint="eastAsia"/>
          <w:b/>
          <w:kern w:val="0"/>
          <w:sz w:val="30"/>
          <w:szCs w:val="30"/>
        </w:rPr>
        <w:lastRenderedPageBreak/>
        <w:t>主要人员简历表</w:t>
      </w:r>
    </w:p>
    <w:p w:rsidR="00060B43" w:rsidRDefault="00060B43">
      <w:pPr>
        <w:rPr>
          <w:rFonts w:ascii="宋体" w:hAnsi="宋体"/>
        </w:rPr>
      </w:pPr>
    </w:p>
    <w:tbl>
      <w:tblPr>
        <w:tblW w:w="8523" w:type="dxa"/>
        <w:tblInd w:w="112" w:type="dxa"/>
        <w:tblLayout w:type="fixed"/>
        <w:tblCellMar>
          <w:left w:w="0" w:type="dxa"/>
          <w:right w:w="0" w:type="dxa"/>
        </w:tblCellMar>
        <w:tblLook w:val="04A0" w:firstRow="1" w:lastRow="0" w:firstColumn="1" w:lastColumn="0" w:noHBand="0" w:noVBand="1"/>
      </w:tblPr>
      <w:tblGrid>
        <w:gridCol w:w="1186"/>
        <w:gridCol w:w="360"/>
        <w:gridCol w:w="720"/>
        <w:gridCol w:w="926"/>
        <w:gridCol w:w="1066"/>
        <w:gridCol w:w="708"/>
        <w:gridCol w:w="1260"/>
        <w:gridCol w:w="162"/>
        <w:gridCol w:w="2135"/>
      </w:tblGrid>
      <w:tr w:rsidR="00060B43">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060B43" w:rsidRDefault="00A1425E">
            <w:pPr>
              <w:tabs>
                <w:tab w:val="left" w:pos="520"/>
              </w:tabs>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姓</w:t>
            </w:r>
            <w:r>
              <w:rPr>
                <w:rFonts w:ascii="宋体" w:hAnsi="宋体" w:hint="eastAsia"/>
                <w:kern w:val="0"/>
                <w:sz w:val="24"/>
              </w:rPr>
              <w:tab/>
            </w:r>
            <w:r>
              <w:rPr>
                <w:rFonts w:ascii="宋体" w:hAnsi="宋体" w:cs="MingLiU" w:hint="eastAsia"/>
                <w:kern w:val="0"/>
                <w:sz w:val="24"/>
              </w:rPr>
              <w:t>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060B43" w:rsidRDefault="00060B43">
            <w:pPr>
              <w:autoSpaceDE w:val="0"/>
              <w:autoSpaceDN w:val="0"/>
              <w:adjustRightInd w:val="0"/>
              <w:snapToGrid w:val="0"/>
              <w:spacing w:line="360" w:lineRule="auto"/>
              <w:jc w:val="center"/>
              <w:rPr>
                <w:rFonts w:ascii="宋体" w:hAnsi="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年龄</w:t>
            </w:r>
          </w:p>
        </w:tc>
        <w:tc>
          <w:tcPr>
            <w:tcW w:w="1066" w:type="dxa"/>
            <w:tcBorders>
              <w:top w:val="single" w:sz="4" w:space="0" w:color="000000"/>
              <w:left w:val="single" w:sz="4" w:space="0" w:color="000000"/>
              <w:bottom w:val="single" w:sz="4" w:space="0" w:color="000000"/>
              <w:right w:val="single" w:sz="4" w:space="0" w:color="000000"/>
            </w:tcBorders>
            <w:vAlign w:val="center"/>
          </w:tcPr>
          <w:p w:rsidR="00060B43" w:rsidRDefault="00060B43">
            <w:pPr>
              <w:autoSpaceDE w:val="0"/>
              <w:autoSpaceDN w:val="0"/>
              <w:adjustRightInd w:val="0"/>
              <w:snapToGrid w:val="0"/>
              <w:spacing w:line="360" w:lineRule="auto"/>
              <w:jc w:val="center"/>
              <w:rPr>
                <w:rFonts w:ascii="宋体" w:hAnsi="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rsidR="00060B43" w:rsidRDefault="00060B43">
            <w:pPr>
              <w:autoSpaceDE w:val="0"/>
              <w:autoSpaceDN w:val="0"/>
              <w:adjustRightInd w:val="0"/>
              <w:snapToGrid w:val="0"/>
              <w:spacing w:line="360" w:lineRule="auto"/>
              <w:jc w:val="center"/>
              <w:rPr>
                <w:rFonts w:ascii="宋体" w:hAnsi="宋体"/>
                <w:kern w:val="0"/>
                <w:sz w:val="24"/>
              </w:rPr>
            </w:pPr>
          </w:p>
        </w:tc>
      </w:tr>
      <w:tr w:rsidR="00060B43">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060B43" w:rsidRDefault="00A1425E">
            <w:pPr>
              <w:tabs>
                <w:tab w:val="left" w:pos="520"/>
              </w:tabs>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职</w:t>
            </w:r>
            <w:r>
              <w:rPr>
                <w:rFonts w:ascii="宋体" w:hAnsi="宋体" w:hint="eastAsia"/>
                <w:kern w:val="0"/>
                <w:sz w:val="24"/>
              </w:rPr>
              <w:tab/>
            </w:r>
            <w:r>
              <w:rPr>
                <w:rFonts w:ascii="宋体" w:hAnsi="宋体" w:cs="MingLiU" w:hint="eastAsia"/>
                <w:kern w:val="0"/>
                <w:sz w:val="24"/>
              </w:rPr>
              <w:t>称</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060B43" w:rsidRDefault="00060B43">
            <w:pPr>
              <w:autoSpaceDE w:val="0"/>
              <w:autoSpaceDN w:val="0"/>
              <w:adjustRightInd w:val="0"/>
              <w:snapToGrid w:val="0"/>
              <w:spacing w:line="360" w:lineRule="auto"/>
              <w:jc w:val="center"/>
              <w:rPr>
                <w:rFonts w:ascii="宋体" w:hAnsi="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职务</w:t>
            </w:r>
          </w:p>
        </w:tc>
        <w:tc>
          <w:tcPr>
            <w:tcW w:w="1066" w:type="dxa"/>
            <w:tcBorders>
              <w:top w:val="single" w:sz="4" w:space="0" w:color="000000"/>
              <w:left w:val="single" w:sz="4" w:space="0" w:color="000000"/>
              <w:bottom w:val="single" w:sz="4" w:space="0" w:color="000000"/>
              <w:right w:val="single" w:sz="4" w:space="0" w:color="000000"/>
            </w:tcBorders>
            <w:vAlign w:val="center"/>
          </w:tcPr>
          <w:p w:rsidR="00060B43" w:rsidRDefault="00060B43">
            <w:pPr>
              <w:autoSpaceDE w:val="0"/>
              <w:autoSpaceDN w:val="0"/>
              <w:adjustRightInd w:val="0"/>
              <w:snapToGrid w:val="0"/>
              <w:spacing w:line="360" w:lineRule="auto"/>
              <w:jc w:val="center"/>
              <w:rPr>
                <w:rFonts w:ascii="宋体" w:hAnsi="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rsidR="00060B43" w:rsidRDefault="00060B43">
            <w:pPr>
              <w:autoSpaceDE w:val="0"/>
              <w:autoSpaceDN w:val="0"/>
              <w:adjustRightInd w:val="0"/>
              <w:snapToGrid w:val="0"/>
              <w:spacing w:line="360" w:lineRule="auto"/>
              <w:jc w:val="center"/>
              <w:rPr>
                <w:rFonts w:ascii="宋体" w:hAnsi="宋体"/>
                <w:kern w:val="0"/>
                <w:sz w:val="24"/>
              </w:rPr>
            </w:pPr>
          </w:p>
        </w:tc>
      </w:tr>
      <w:tr w:rsidR="00060B43">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毕业学校</w:t>
            </w:r>
          </w:p>
        </w:tc>
        <w:tc>
          <w:tcPr>
            <w:tcW w:w="7337" w:type="dxa"/>
            <w:gridSpan w:val="8"/>
            <w:tcBorders>
              <w:top w:val="single" w:sz="4" w:space="0" w:color="000000"/>
              <w:left w:val="single" w:sz="4" w:space="0" w:color="000000"/>
              <w:bottom w:val="single" w:sz="4" w:space="0" w:color="000000"/>
              <w:right w:val="single" w:sz="4" w:space="0" w:color="000000"/>
            </w:tcBorders>
            <w:vAlign w:val="center"/>
          </w:tcPr>
          <w:p w:rsidR="00060B43" w:rsidRDefault="00A1425E">
            <w:pPr>
              <w:tabs>
                <w:tab w:val="left" w:pos="2820"/>
                <w:tab w:val="left" w:pos="4080"/>
              </w:tabs>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年</w:t>
            </w:r>
            <w:r>
              <w:rPr>
                <w:rFonts w:ascii="宋体" w:hAnsi="宋体" w:cs="MingLiU" w:hint="eastAsia"/>
                <w:spacing w:val="-1"/>
                <w:kern w:val="0"/>
                <w:sz w:val="24"/>
              </w:rPr>
              <w:t>毕</w:t>
            </w:r>
            <w:r>
              <w:rPr>
                <w:rFonts w:ascii="宋体" w:hAnsi="宋体" w:cs="MingLiU" w:hint="eastAsia"/>
                <w:kern w:val="0"/>
                <w:sz w:val="24"/>
              </w:rPr>
              <w:t>业于</w:t>
            </w:r>
            <w:r>
              <w:rPr>
                <w:rFonts w:ascii="宋体" w:hAnsi="宋体" w:hint="eastAsia"/>
                <w:kern w:val="0"/>
                <w:sz w:val="24"/>
              </w:rPr>
              <w:tab/>
            </w:r>
            <w:r>
              <w:rPr>
                <w:rFonts w:ascii="宋体" w:hAnsi="宋体" w:cs="MingLiU" w:hint="eastAsia"/>
                <w:kern w:val="0"/>
                <w:sz w:val="24"/>
              </w:rPr>
              <w:t>学校</w:t>
            </w:r>
            <w:r>
              <w:rPr>
                <w:rFonts w:ascii="宋体" w:hAnsi="宋体" w:hint="eastAsia"/>
                <w:kern w:val="0"/>
                <w:sz w:val="24"/>
              </w:rPr>
              <w:tab/>
            </w:r>
            <w:r>
              <w:rPr>
                <w:rFonts w:ascii="宋体" w:hAnsi="宋体" w:cs="MingLiU" w:hint="eastAsia"/>
                <w:kern w:val="0"/>
                <w:sz w:val="24"/>
              </w:rPr>
              <w:t>专业</w:t>
            </w:r>
          </w:p>
        </w:tc>
      </w:tr>
      <w:tr w:rsidR="00060B43">
        <w:trPr>
          <w:trHeight w:hRule="exact" w:val="450"/>
        </w:trPr>
        <w:tc>
          <w:tcPr>
            <w:tcW w:w="8523" w:type="dxa"/>
            <w:gridSpan w:val="9"/>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主要工作经历</w:t>
            </w:r>
          </w:p>
        </w:tc>
      </w:tr>
      <w:tr w:rsidR="00060B43">
        <w:trPr>
          <w:trHeight w:hRule="exact" w:val="450"/>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060B43" w:rsidRDefault="00A1425E">
            <w:pPr>
              <w:tabs>
                <w:tab w:val="left" w:pos="520"/>
              </w:tabs>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时</w:t>
            </w:r>
            <w:r>
              <w:rPr>
                <w:rFonts w:ascii="宋体" w:hAnsi="宋体" w:hint="eastAsia"/>
                <w:kern w:val="0"/>
                <w:sz w:val="24"/>
              </w:rPr>
              <w:tab/>
            </w:r>
            <w:r>
              <w:rPr>
                <w:rFonts w:ascii="宋体" w:hAnsi="宋体" w:cs="MingLiU" w:hint="eastAsia"/>
                <w:kern w:val="0"/>
                <w:sz w:val="24"/>
              </w:rPr>
              <w:t>间</w:t>
            </w: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参加过的类似项目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担任职务</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备注</w:t>
            </w:r>
          </w:p>
        </w:tc>
      </w:tr>
      <w:tr w:rsidR="00060B43">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764"/>
        </w:trPr>
        <w:tc>
          <w:tcPr>
            <w:tcW w:w="1546"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p w:rsidR="00060B43" w:rsidRDefault="00060B43">
            <w:pPr>
              <w:autoSpaceDE w:val="0"/>
              <w:autoSpaceDN w:val="0"/>
              <w:adjustRightInd w:val="0"/>
              <w:snapToGrid w:val="0"/>
              <w:spacing w:line="360" w:lineRule="auto"/>
              <w:jc w:val="left"/>
              <w:rPr>
                <w:rFonts w:ascii="宋体" w:hAnsi="宋体"/>
                <w:kern w:val="0"/>
                <w:sz w:val="24"/>
              </w:rPr>
            </w:pPr>
          </w:p>
          <w:p w:rsidR="00060B43" w:rsidRDefault="00060B43">
            <w:pPr>
              <w:autoSpaceDE w:val="0"/>
              <w:autoSpaceDN w:val="0"/>
              <w:adjustRightInd w:val="0"/>
              <w:snapToGrid w:val="0"/>
              <w:spacing w:line="360"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bl>
    <w:p w:rsidR="00060B43" w:rsidRDefault="00060B43">
      <w:pPr>
        <w:pStyle w:val="ae"/>
        <w:jc w:val="both"/>
        <w:rPr>
          <w:rFonts w:asciiTheme="minorEastAsia" w:eastAsiaTheme="minorEastAsia" w:hAnsiTheme="minorEastAsia"/>
          <w:bCs w:val="0"/>
          <w:sz w:val="28"/>
          <w:szCs w:val="28"/>
        </w:rPr>
        <w:sectPr w:rsidR="00060B43">
          <w:pgSz w:w="11900" w:h="16840"/>
          <w:pgMar w:top="1417" w:right="1417" w:bottom="1417" w:left="1417" w:header="851" w:footer="992" w:gutter="0"/>
          <w:cols w:space="720"/>
          <w:docGrid w:type="lines" w:linePitch="312"/>
        </w:sectPr>
      </w:pPr>
    </w:p>
    <w:p w:rsidR="00060B43" w:rsidRDefault="00A1425E">
      <w:pPr>
        <w:pStyle w:val="ae"/>
        <w:jc w:val="left"/>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lastRenderedPageBreak/>
        <w:t>5、设备要求</w:t>
      </w:r>
    </w:p>
    <w:p w:rsidR="00060B43" w:rsidRDefault="00A1425E">
      <w:pPr>
        <w:jc w:val="center"/>
        <w:rPr>
          <w:rFonts w:ascii="宋体" w:hAnsi="宋体" w:cs="MingLiU"/>
          <w:b/>
          <w:kern w:val="0"/>
          <w:sz w:val="30"/>
          <w:szCs w:val="30"/>
        </w:rPr>
      </w:pPr>
      <w:r>
        <w:rPr>
          <w:rFonts w:ascii="宋体" w:hAnsi="宋体" w:cs="MingLiU" w:hint="eastAsia"/>
          <w:b/>
          <w:kern w:val="0"/>
          <w:sz w:val="30"/>
          <w:szCs w:val="30"/>
        </w:rPr>
        <w:t>机械设备清单表</w:t>
      </w:r>
    </w:p>
    <w:tbl>
      <w:tblPr>
        <w:tblpPr w:leftFromText="180" w:rightFromText="180" w:vertAnchor="text" w:horzAnchor="page" w:tblpX="1603" w:tblpY="180"/>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3870"/>
        <w:gridCol w:w="1480"/>
        <w:gridCol w:w="1477"/>
        <w:gridCol w:w="1470"/>
      </w:tblGrid>
      <w:tr w:rsidR="00060B43">
        <w:trPr>
          <w:trHeight w:hRule="exact" w:val="498"/>
        </w:trPr>
        <w:tc>
          <w:tcPr>
            <w:tcW w:w="783" w:type="dxa"/>
            <w:vAlign w:val="center"/>
          </w:tcPr>
          <w:p w:rsidR="00060B43" w:rsidRDefault="00A1425E">
            <w:pPr>
              <w:jc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sz w:val="28"/>
                <w:szCs w:val="28"/>
              </w:rPr>
              <w:t>序号</w:t>
            </w:r>
          </w:p>
        </w:tc>
        <w:tc>
          <w:tcPr>
            <w:tcW w:w="3870" w:type="dxa"/>
            <w:vAlign w:val="center"/>
          </w:tcPr>
          <w:p w:rsidR="00060B43" w:rsidRDefault="00A1425E">
            <w:pPr>
              <w:jc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sz w:val="28"/>
                <w:szCs w:val="28"/>
              </w:rPr>
              <w:t>名称</w:t>
            </w:r>
          </w:p>
        </w:tc>
        <w:tc>
          <w:tcPr>
            <w:tcW w:w="1480" w:type="dxa"/>
            <w:vAlign w:val="center"/>
          </w:tcPr>
          <w:p w:rsidR="00060B43" w:rsidRDefault="00A1425E">
            <w:pPr>
              <w:jc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sz w:val="28"/>
                <w:szCs w:val="28"/>
              </w:rPr>
              <w:t>作用</w:t>
            </w:r>
          </w:p>
        </w:tc>
        <w:tc>
          <w:tcPr>
            <w:tcW w:w="1477" w:type="dxa"/>
            <w:vAlign w:val="center"/>
          </w:tcPr>
          <w:p w:rsidR="00060B43" w:rsidRDefault="00A1425E">
            <w:pPr>
              <w:jc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sz w:val="28"/>
                <w:szCs w:val="28"/>
              </w:rPr>
              <w:t>规格型号</w:t>
            </w:r>
          </w:p>
        </w:tc>
        <w:tc>
          <w:tcPr>
            <w:tcW w:w="1470" w:type="dxa"/>
            <w:vAlign w:val="center"/>
          </w:tcPr>
          <w:p w:rsidR="00060B43" w:rsidRDefault="00A1425E">
            <w:pPr>
              <w:jc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sz w:val="28"/>
                <w:szCs w:val="28"/>
              </w:rPr>
              <w:t>数量</w:t>
            </w:r>
          </w:p>
        </w:tc>
      </w:tr>
      <w:tr w:rsidR="00060B43">
        <w:trPr>
          <w:trHeight w:val="500"/>
        </w:trPr>
        <w:tc>
          <w:tcPr>
            <w:tcW w:w="783" w:type="dxa"/>
            <w:vAlign w:val="center"/>
          </w:tcPr>
          <w:p w:rsidR="00060B43" w:rsidRDefault="00A1425E">
            <w:pPr>
              <w:jc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sz w:val="28"/>
                <w:szCs w:val="28"/>
              </w:rPr>
              <w:t>1</w:t>
            </w:r>
          </w:p>
        </w:tc>
        <w:tc>
          <w:tcPr>
            <w:tcW w:w="3870"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c>
          <w:tcPr>
            <w:tcW w:w="1480"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c>
          <w:tcPr>
            <w:tcW w:w="1477"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c>
          <w:tcPr>
            <w:tcW w:w="1470"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r>
      <w:tr w:rsidR="00060B43">
        <w:trPr>
          <w:trHeight w:val="500"/>
        </w:trPr>
        <w:tc>
          <w:tcPr>
            <w:tcW w:w="783" w:type="dxa"/>
            <w:vAlign w:val="center"/>
          </w:tcPr>
          <w:p w:rsidR="00060B43" w:rsidRDefault="00A1425E">
            <w:pPr>
              <w:jc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sz w:val="28"/>
                <w:szCs w:val="28"/>
              </w:rPr>
              <w:t>2</w:t>
            </w:r>
          </w:p>
        </w:tc>
        <w:tc>
          <w:tcPr>
            <w:tcW w:w="3870"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c>
          <w:tcPr>
            <w:tcW w:w="1480"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c>
          <w:tcPr>
            <w:tcW w:w="1477"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c>
          <w:tcPr>
            <w:tcW w:w="1470"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r>
      <w:tr w:rsidR="00060B43">
        <w:trPr>
          <w:trHeight w:val="512"/>
        </w:trPr>
        <w:tc>
          <w:tcPr>
            <w:tcW w:w="783" w:type="dxa"/>
            <w:vAlign w:val="center"/>
          </w:tcPr>
          <w:p w:rsidR="00060B43" w:rsidRDefault="00A1425E">
            <w:pPr>
              <w:jc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sz w:val="28"/>
                <w:szCs w:val="28"/>
              </w:rPr>
              <w:t>3</w:t>
            </w:r>
          </w:p>
        </w:tc>
        <w:tc>
          <w:tcPr>
            <w:tcW w:w="3870"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c>
          <w:tcPr>
            <w:tcW w:w="1480"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c>
          <w:tcPr>
            <w:tcW w:w="1477"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c>
          <w:tcPr>
            <w:tcW w:w="1470"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r>
      <w:tr w:rsidR="00060B43">
        <w:trPr>
          <w:trHeight w:val="512"/>
        </w:trPr>
        <w:tc>
          <w:tcPr>
            <w:tcW w:w="783"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3870"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c>
          <w:tcPr>
            <w:tcW w:w="1480"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c>
          <w:tcPr>
            <w:tcW w:w="1477"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c>
          <w:tcPr>
            <w:tcW w:w="1470"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r>
      <w:tr w:rsidR="00060B43">
        <w:trPr>
          <w:trHeight w:val="512"/>
        </w:trPr>
        <w:tc>
          <w:tcPr>
            <w:tcW w:w="783"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3870"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c>
          <w:tcPr>
            <w:tcW w:w="1480"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c>
          <w:tcPr>
            <w:tcW w:w="1477"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c>
          <w:tcPr>
            <w:tcW w:w="1470" w:type="dxa"/>
            <w:vAlign w:val="center"/>
          </w:tcPr>
          <w:p w:rsidR="00060B43" w:rsidRDefault="00060B43">
            <w:pPr>
              <w:ind w:firstLineChars="200" w:firstLine="560"/>
              <w:jc w:val="center"/>
              <w:rPr>
                <w:rFonts w:ascii="方正小标宋_GBK" w:eastAsia="方正小标宋_GBK" w:hAnsi="方正小标宋_GBK" w:cs="方正小标宋_GBK"/>
                <w:color w:val="000000"/>
                <w:sz w:val="28"/>
                <w:szCs w:val="28"/>
              </w:rPr>
            </w:pPr>
          </w:p>
        </w:tc>
      </w:tr>
    </w:tbl>
    <w:p w:rsidR="00060B43" w:rsidRDefault="00060B43"/>
    <w:p w:rsidR="00060B43" w:rsidRDefault="00060B43">
      <w:pPr>
        <w:pStyle w:val="ae"/>
      </w:pPr>
    </w:p>
    <w:p w:rsidR="00060B43" w:rsidRDefault="00060B43">
      <w:pPr>
        <w:pStyle w:val="ae"/>
        <w:sectPr w:rsidR="00060B43">
          <w:pgSz w:w="11900" w:h="16840"/>
          <w:pgMar w:top="1417" w:right="1417" w:bottom="1417" w:left="1417" w:header="851" w:footer="992" w:gutter="0"/>
          <w:cols w:space="720"/>
          <w:docGrid w:type="lines" w:linePitch="312"/>
        </w:sectPr>
      </w:pPr>
    </w:p>
    <w:p w:rsidR="00060B43" w:rsidRDefault="00A1425E">
      <w:pPr>
        <w:numPr>
          <w:ilvl w:val="255"/>
          <w:numId w:val="0"/>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6、材料要求</w:t>
      </w:r>
    </w:p>
    <w:p w:rsidR="00060B43" w:rsidRDefault="00A1425E">
      <w:pPr>
        <w:jc w:val="center"/>
      </w:pPr>
      <w:r>
        <w:rPr>
          <w:rFonts w:ascii="宋体" w:hAnsi="宋体" w:cs="MingLiU" w:hint="eastAsia"/>
          <w:b/>
          <w:kern w:val="0"/>
          <w:sz w:val="30"/>
          <w:szCs w:val="30"/>
        </w:rPr>
        <w:t>材料清单表</w:t>
      </w:r>
    </w:p>
    <w:tbl>
      <w:tblPr>
        <w:tblpPr w:leftFromText="180" w:rightFromText="180" w:vertAnchor="text" w:horzAnchor="page" w:tblpX="1603" w:tblpY="180"/>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2453"/>
        <w:gridCol w:w="2411"/>
        <w:gridCol w:w="1477"/>
        <w:gridCol w:w="1470"/>
      </w:tblGrid>
      <w:tr w:rsidR="00060B43">
        <w:trPr>
          <w:trHeight w:hRule="exact" w:val="498"/>
        </w:trPr>
        <w:tc>
          <w:tcPr>
            <w:tcW w:w="1269" w:type="dxa"/>
            <w:vAlign w:val="center"/>
          </w:tcPr>
          <w:p w:rsidR="00060B43" w:rsidRDefault="00A1425E">
            <w:pPr>
              <w:jc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sz w:val="28"/>
                <w:szCs w:val="28"/>
              </w:rPr>
              <w:t>序号</w:t>
            </w:r>
          </w:p>
        </w:tc>
        <w:tc>
          <w:tcPr>
            <w:tcW w:w="2453" w:type="dxa"/>
            <w:vAlign w:val="center"/>
          </w:tcPr>
          <w:p w:rsidR="00060B43" w:rsidRDefault="00A1425E">
            <w:pPr>
              <w:jc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sz w:val="28"/>
                <w:szCs w:val="28"/>
              </w:rPr>
              <w:t>材料名称</w:t>
            </w:r>
          </w:p>
        </w:tc>
        <w:tc>
          <w:tcPr>
            <w:tcW w:w="2411" w:type="dxa"/>
            <w:vAlign w:val="center"/>
          </w:tcPr>
          <w:p w:rsidR="00060B43" w:rsidRDefault="00A1425E">
            <w:pPr>
              <w:jc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sz w:val="28"/>
                <w:szCs w:val="28"/>
              </w:rPr>
              <w:t>规格/型号/材质</w:t>
            </w:r>
          </w:p>
        </w:tc>
        <w:tc>
          <w:tcPr>
            <w:tcW w:w="1477" w:type="dxa"/>
            <w:vAlign w:val="center"/>
          </w:tcPr>
          <w:p w:rsidR="00060B43" w:rsidRDefault="00A1425E">
            <w:pPr>
              <w:jc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sz w:val="28"/>
                <w:szCs w:val="28"/>
              </w:rPr>
              <w:t>厂商</w:t>
            </w:r>
          </w:p>
        </w:tc>
        <w:tc>
          <w:tcPr>
            <w:tcW w:w="1470" w:type="dxa"/>
            <w:vAlign w:val="center"/>
          </w:tcPr>
          <w:p w:rsidR="00060B43" w:rsidRDefault="00A1425E">
            <w:pPr>
              <w:jc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sz w:val="28"/>
                <w:szCs w:val="28"/>
              </w:rPr>
              <w:t>用途</w:t>
            </w:r>
          </w:p>
        </w:tc>
      </w:tr>
      <w:tr w:rsidR="00060B43">
        <w:trPr>
          <w:trHeight w:val="500"/>
        </w:trPr>
        <w:tc>
          <w:tcPr>
            <w:tcW w:w="1269" w:type="dxa"/>
            <w:vAlign w:val="center"/>
          </w:tcPr>
          <w:p w:rsidR="00060B43" w:rsidRDefault="00A1425E">
            <w:pPr>
              <w:jc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sz w:val="28"/>
                <w:szCs w:val="28"/>
              </w:rPr>
              <w:t>1</w:t>
            </w:r>
          </w:p>
        </w:tc>
        <w:tc>
          <w:tcPr>
            <w:tcW w:w="2453"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2411"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1477"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1470" w:type="dxa"/>
            <w:vAlign w:val="center"/>
          </w:tcPr>
          <w:p w:rsidR="00060B43" w:rsidRDefault="00060B43">
            <w:pPr>
              <w:jc w:val="center"/>
              <w:rPr>
                <w:rFonts w:ascii="方正小标宋_GBK" w:eastAsia="方正小标宋_GBK" w:hAnsi="方正小标宋_GBK" w:cs="方正小标宋_GBK"/>
                <w:color w:val="000000"/>
                <w:sz w:val="28"/>
                <w:szCs w:val="28"/>
              </w:rPr>
            </w:pPr>
          </w:p>
        </w:tc>
      </w:tr>
      <w:tr w:rsidR="00060B43">
        <w:trPr>
          <w:trHeight w:val="500"/>
        </w:trPr>
        <w:tc>
          <w:tcPr>
            <w:tcW w:w="1269" w:type="dxa"/>
            <w:vAlign w:val="center"/>
          </w:tcPr>
          <w:p w:rsidR="00060B43" w:rsidRDefault="00A1425E">
            <w:pPr>
              <w:jc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sz w:val="28"/>
                <w:szCs w:val="28"/>
              </w:rPr>
              <w:t>2</w:t>
            </w:r>
          </w:p>
        </w:tc>
        <w:tc>
          <w:tcPr>
            <w:tcW w:w="2453"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2411"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1477"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1470" w:type="dxa"/>
            <w:vAlign w:val="center"/>
          </w:tcPr>
          <w:p w:rsidR="00060B43" w:rsidRDefault="00060B43">
            <w:pPr>
              <w:jc w:val="center"/>
              <w:rPr>
                <w:rFonts w:ascii="方正小标宋_GBK" w:eastAsia="方正小标宋_GBK" w:hAnsi="方正小标宋_GBK" w:cs="方正小标宋_GBK"/>
                <w:color w:val="000000"/>
                <w:sz w:val="28"/>
                <w:szCs w:val="28"/>
              </w:rPr>
            </w:pPr>
          </w:p>
        </w:tc>
      </w:tr>
      <w:tr w:rsidR="00060B43">
        <w:trPr>
          <w:trHeight w:val="512"/>
        </w:trPr>
        <w:tc>
          <w:tcPr>
            <w:tcW w:w="1269" w:type="dxa"/>
            <w:vAlign w:val="center"/>
          </w:tcPr>
          <w:p w:rsidR="00060B43" w:rsidRDefault="00A1425E">
            <w:pPr>
              <w:jc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sz w:val="28"/>
                <w:szCs w:val="28"/>
              </w:rPr>
              <w:t>3</w:t>
            </w:r>
          </w:p>
        </w:tc>
        <w:tc>
          <w:tcPr>
            <w:tcW w:w="2453"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2411"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1477"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1470" w:type="dxa"/>
            <w:vAlign w:val="center"/>
          </w:tcPr>
          <w:p w:rsidR="00060B43" w:rsidRDefault="00060B43">
            <w:pPr>
              <w:jc w:val="center"/>
              <w:rPr>
                <w:rFonts w:ascii="方正小标宋_GBK" w:eastAsia="方正小标宋_GBK" w:hAnsi="方正小标宋_GBK" w:cs="方正小标宋_GBK"/>
                <w:color w:val="000000"/>
                <w:sz w:val="28"/>
                <w:szCs w:val="28"/>
              </w:rPr>
            </w:pPr>
          </w:p>
        </w:tc>
      </w:tr>
      <w:tr w:rsidR="00060B43">
        <w:trPr>
          <w:trHeight w:val="512"/>
        </w:trPr>
        <w:tc>
          <w:tcPr>
            <w:tcW w:w="1269"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2453"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2411"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1477"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1470" w:type="dxa"/>
            <w:vAlign w:val="center"/>
          </w:tcPr>
          <w:p w:rsidR="00060B43" w:rsidRDefault="00060B43">
            <w:pPr>
              <w:jc w:val="center"/>
              <w:rPr>
                <w:rFonts w:ascii="方正小标宋_GBK" w:eastAsia="方正小标宋_GBK" w:hAnsi="方正小标宋_GBK" w:cs="方正小标宋_GBK"/>
                <w:color w:val="000000"/>
                <w:sz w:val="28"/>
                <w:szCs w:val="28"/>
              </w:rPr>
            </w:pPr>
          </w:p>
        </w:tc>
      </w:tr>
      <w:tr w:rsidR="00060B43">
        <w:trPr>
          <w:trHeight w:val="512"/>
        </w:trPr>
        <w:tc>
          <w:tcPr>
            <w:tcW w:w="1269"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2453"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2411"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1477" w:type="dxa"/>
            <w:vAlign w:val="center"/>
          </w:tcPr>
          <w:p w:rsidR="00060B43" w:rsidRDefault="00060B43">
            <w:pPr>
              <w:jc w:val="center"/>
              <w:rPr>
                <w:rFonts w:ascii="方正小标宋_GBK" w:eastAsia="方正小标宋_GBK" w:hAnsi="方正小标宋_GBK" w:cs="方正小标宋_GBK"/>
                <w:color w:val="000000"/>
                <w:sz w:val="28"/>
                <w:szCs w:val="28"/>
              </w:rPr>
            </w:pPr>
          </w:p>
        </w:tc>
        <w:tc>
          <w:tcPr>
            <w:tcW w:w="1470" w:type="dxa"/>
            <w:vAlign w:val="center"/>
          </w:tcPr>
          <w:p w:rsidR="00060B43" w:rsidRDefault="00060B43">
            <w:pPr>
              <w:jc w:val="center"/>
              <w:rPr>
                <w:rFonts w:ascii="方正小标宋_GBK" w:eastAsia="方正小标宋_GBK" w:hAnsi="方正小标宋_GBK" w:cs="方正小标宋_GBK"/>
                <w:color w:val="000000"/>
                <w:sz w:val="28"/>
                <w:szCs w:val="28"/>
              </w:rPr>
            </w:pPr>
          </w:p>
        </w:tc>
      </w:tr>
    </w:tbl>
    <w:p w:rsidR="00060B43" w:rsidRDefault="00A1425E">
      <w:r>
        <w:rPr>
          <w:rFonts w:hint="eastAsia"/>
        </w:rPr>
        <w:br w:type="page"/>
      </w:r>
    </w:p>
    <w:p w:rsidR="00060B43" w:rsidRDefault="00A1425E">
      <w:pPr>
        <w:numPr>
          <w:ilvl w:val="255"/>
          <w:numId w:val="0"/>
        </w:numP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7、其它资料</w:t>
      </w:r>
    </w:p>
    <w:p w:rsidR="00060B43" w:rsidRDefault="00A1425E">
      <w:pPr>
        <w:numPr>
          <w:ilvl w:val="255"/>
          <w:numId w:val="0"/>
        </w:numPr>
        <w:rPr>
          <w:rFonts w:ascii="宋体" w:hAnsi="宋体"/>
          <w:color w:val="000000"/>
          <w:sz w:val="24"/>
        </w:rPr>
      </w:pPr>
      <w:r>
        <w:rPr>
          <w:rFonts w:ascii="宋体" w:hAnsi="宋体" w:hint="eastAsia"/>
          <w:color w:val="000000"/>
          <w:sz w:val="24"/>
        </w:rPr>
        <w:t>其它资料按照比选文件要求自行准备。</w:t>
      </w:r>
    </w:p>
    <w:p w:rsidR="00060B43" w:rsidRDefault="00A1425E">
      <w:pPr>
        <w:rPr>
          <w:rFonts w:ascii="仿宋_GB2312" w:eastAsia="仿宋_GB2312" w:hAnsi="仿宋_GB2312"/>
          <w:b/>
          <w:bCs/>
          <w:sz w:val="28"/>
          <w:szCs w:val="28"/>
        </w:rPr>
      </w:pPr>
      <w:r>
        <w:br w:type="page"/>
      </w:r>
      <w:bookmarkStart w:id="94" w:name="_Toc20516"/>
    </w:p>
    <w:p w:rsidR="00060B43" w:rsidRDefault="00A1425E">
      <w:pPr>
        <w:widowControl/>
        <w:jc w:val="left"/>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附件6：</w:t>
      </w:r>
    </w:p>
    <w:p w:rsidR="00060B43" w:rsidRDefault="00A1425E">
      <w:pPr>
        <w:wordWrap w:val="0"/>
        <w:spacing w:line="300" w:lineRule="exact"/>
        <w:ind w:firstLineChars="200" w:firstLine="422"/>
        <w:jc w:val="right"/>
        <w:rPr>
          <w:rFonts w:ascii="仿宋" w:eastAsia="仿宋" w:hAnsi="仿宋"/>
          <w:b/>
          <w:color w:val="000000"/>
        </w:rPr>
      </w:pPr>
      <w:r>
        <w:rPr>
          <w:rFonts w:ascii="仿宋" w:eastAsia="仿宋" w:hAnsi="仿宋" w:hint="eastAsia"/>
          <w:b/>
          <w:color w:val="000000"/>
        </w:rPr>
        <w:t xml:space="preserve"> </w:t>
      </w:r>
      <w:r>
        <w:rPr>
          <w:rFonts w:ascii="仿宋" w:eastAsia="仿宋" w:hAnsi="仿宋"/>
          <w:b/>
          <w:color w:val="000000"/>
        </w:rPr>
        <w:t xml:space="preserve">           </w:t>
      </w:r>
    </w:p>
    <w:p w:rsidR="00060B43" w:rsidRDefault="00A1425E">
      <w:pPr>
        <w:pStyle w:val="zjb"/>
        <w:ind w:right="600" w:firstLine="480"/>
        <w:jc w:val="right"/>
      </w:pPr>
      <w:r>
        <w:rPr>
          <w:rFonts w:ascii="黑体" w:eastAsia="黑体" w:hAnsi="黑体" w:hint="eastAsia"/>
          <w:sz w:val="24"/>
        </w:rPr>
        <w:t>合同编号：CQA</w:t>
      </w:r>
      <w:r>
        <w:rPr>
          <w:rFonts w:hint="eastAsia"/>
        </w:rPr>
        <w:t xml:space="preserve"> </w:t>
      </w:r>
      <w:r>
        <w:t xml:space="preserve">           </w:t>
      </w:r>
    </w:p>
    <w:p w:rsidR="00060B43" w:rsidRDefault="00060B43">
      <w:pPr>
        <w:spacing w:line="560" w:lineRule="exact"/>
        <w:jc w:val="center"/>
        <w:rPr>
          <w:rFonts w:asciiTheme="minorEastAsia" w:eastAsiaTheme="minorEastAsia" w:hAnsiTheme="minorEastAsia"/>
          <w:sz w:val="36"/>
          <w:szCs w:val="36"/>
        </w:rPr>
      </w:pPr>
    </w:p>
    <w:p w:rsidR="00060B43" w:rsidRDefault="00060B43">
      <w:pPr>
        <w:snapToGrid w:val="0"/>
        <w:spacing w:before="100" w:beforeAutospacing="1" w:after="100" w:afterAutospacing="1" w:line="360" w:lineRule="auto"/>
        <w:rPr>
          <w:rFonts w:asciiTheme="minorEastAsia" w:eastAsiaTheme="minorEastAsia" w:hAnsiTheme="minorEastAsia"/>
          <w:sz w:val="44"/>
          <w:szCs w:val="36"/>
        </w:rPr>
      </w:pPr>
    </w:p>
    <w:p w:rsidR="00060B43" w:rsidRDefault="00060B43">
      <w:pPr>
        <w:snapToGrid w:val="0"/>
        <w:spacing w:before="100" w:beforeAutospacing="1" w:after="100" w:afterAutospacing="1" w:line="360" w:lineRule="auto"/>
        <w:rPr>
          <w:rFonts w:asciiTheme="minorEastAsia" w:eastAsiaTheme="minorEastAsia" w:hAnsiTheme="minorEastAsia"/>
          <w:sz w:val="44"/>
          <w:szCs w:val="36"/>
        </w:rPr>
      </w:pPr>
    </w:p>
    <w:p w:rsidR="00060B43" w:rsidRDefault="00A1425E">
      <w:pPr>
        <w:jc w:val="center"/>
        <w:rPr>
          <w:b/>
          <w:sz w:val="44"/>
        </w:rPr>
      </w:pPr>
      <w:r>
        <w:rPr>
          <w:b/>
          <w:sz w:val="44"/>
        </w:rPr>
        <w:t>__________________________________</w:t>
      </w:r>
    </w:p>
    <w:p w:rsidR="00060B43" w:rsidRDefault="00A1425E">
      <w:pPr>
        <w:pStyle w:val="zjb1"/>
        <w:ind w:firstLineChars="0" w:firstLine="0"/>
        <w:jc w:val="center"/>
      </w:pPr>
      <w:r>
        <w:rPr>
          <w:rFonts w:hint="eastAsia"/>
        </w:rPr>
        <w:t>重庆江北国际机场</w:t>
      </w:r>
    </w:p>
    <w:p w:rsidR="00060B43" w:rsidRDefault="00A1425E">
      <w:pPr>
        <w:pStyle w:val="zjb1"/>
        <w:ind w:firstLineChars="0" w:firstLine="0"/>
        <w:jc w:val="center"/>
      </w:pPr>
      <w:r>
        <w:rPr>
          <w:rFonts w:hint="eastAsia"/>
        </w:rPr>
        <w:t>飞行区道面修补工程</w:t>
      </w:r>
    </w:p>
    <w:p w:rsidR="00060B43" w:rsidRDefault="00A1425E">
      <w:pPr>
        <w:pStyle w:val="zjb1"/>
        <w:ind w:firstLineChars="0" w:firstLine="0"/>
        <w:jc w:val="center"/>
        <w:rPr>
          <w:sz w:val="44"/>
        </w:rPr>
      </w:pPr>
      <w:r>
        <w:rPr>
          <w:rFonts w:hint="eastAsia"/>
        </w:rPr>
        <w:t>承揽合同</w:t>
      </w:r>
    </w:p>
    <w:p w:rsidR="00060B43" w:rsidRDefault="00A1425E">
      <w:pPr>
        <w:jc w:val="center"/>
        <w:rPr>
          <w:b/>
          <w:sz w:val="44"/>
        </w:rPr>
      </w:pPr>
      <w:r>
        <w:rPr>
          <w:b/>
          <w:sz w:val="44"/>
        </w:rPr>
        <w:t>________________</w:t>
      </w:r>
      <w:r>
        <w:rPr>
          <w:rFonts w:hint="eastAsia"/>
          <w:b/>
          <w:sz w:val="44"/>
        </w:rPr>
        <w:t>_</w:t>
      </w:r>
      <w:r>
        <w:rPr>
          <w:b/>
          <w:sz w:val="44"/>
        </w:rPr>
        <w:t>_________________</w:t>
      </w:r>
    </w:p>
    <w:p w:rsidR="00060B43" w:rsidRDefault="00060B43">
      <w:pPr>
        <w:snapToGrid w:val="0"/>
        <w:spacing w:before="100" w:beforeAutospacing="1" w:after="100" w:afterAutospacing="1" w:line="360" w:lineRule="auto"/>
        <w:rPr>
          <w:rFonts w:asciiTheme="minorEastAsia" w:eastAsiaTheme="minorEastAsia" w:hAnsiTheme="minorEastAsia"/>
          <w:sz w:val="44"/>
          <w:szCs w:val="44"/>
        </w:rPr>
      </w:pPr>
    </w:p>
    <w:p w:rsidR="00060B43" w:rsidRDefault="00060B43">
      <w:pPr>
        <w:snapToGrid w:val="0"/>
        <w:spacing w:before="100" w:beforeAutospacing="1" w:after="100" w:afterAutospacing="1" w:line="360" w:lineRule="auto"/>
        <w:ind w:firstLineChars="600" w:firstLine="2640"/>
        <w:rPr>
          <w:rFonts w:asciiTheme="minorEastAsia" w:eastAsiaTheme="minorEastAsia" w:hAnsiTheme="minorEastAsia"/>
          <w:sz w:val="44"/>
          <w:szCs w:val="44"/>
        </w:rPr>
      </w:pPr>
    </w:p>
    <w:p w:rsidR="00060B43" w:rsidRDefault="00A1425E">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rsidR="00060B43" w:rsidRDefault="00A1425E">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rsidR="00060B43" w:rsidRDefault="00060B43">
      <w:pPr>
        <w:adjustRightInd w:val="0"/>
        <w:snapToGrid w:val="0"/>
        <w:spacing w:line="360" w:lineRule="auto"/>
        <w:jc w:val="center"/>
        <w:rPr>
          <w:rFonts w:asciiTheme="minorEastAsia" w:eastAsiaTheme="minorEastAsia" w:hAnsiTheme="minorEastAsia"/>
          <w:sz w:val="28"/>
          <w:szCs w:val="28"/>
        </w:rPr>
        <w:sectPr w:rsidR="00060B43">
          <w:headerReference w:type="default" r:id="rId13"/>
          <w:footerReference w:type="default" r:id="rId14"/>
          <w:headerReference w:type="first" r:id="rId15"/>
          <w:footerReference w:type="first" r:id="rId16"/>
          <w:pgSz w:w="11900" w:h="16840"/>
          <w:pgMar w:top="1440" w:right="1800" w:bottom="1440" w:left="1800" w:header="851" w:footer="992" w:gutter="0"/>
          <w:cols w:space="425"/>
          <w:docGrid w:type="lines" w:linePitch="326"/>
        </w:sectPr>
      </w:pPr>
    </w:p>
    <w:p w:rsidR="00060B43" w:rsidRDefault="00A1425E">
      <w:pPr>
        <w:pStyle w:val="zjb"/>
        <w:snapToGrid w:val="0"/>
        <w:spacing w:line="336" w:lineRule="auto"/>
        <w:ind w:firstLine="602"/>
        <w:rPr>
          <w:b/>
          <w:bCs/>
        </w:rPr>
      </w:pPr>
      <w:r>
        <w:rPr>
          <w:rFonts w:hint="eastAsia"/>
          <w:b/>
          <w:bCs/>
        </w:rPr>
        <w:lastRenderedPageBreak/>
        <w:t>甲方:重庆机场集团有限公司</w:t>
      </w:r>
    </w:p>
    <w:p w:rsidR="00060B43" w:rsidRDefault="00A1425E">
      <w:pPr>
        <w:pStyle w:val="zjb"/>
        <w:snapToGrid w:val="0"/>
        <w:spacing w:line="336" w:lineRule="auto"/>
        <w:ind w:firstLine="602"/>
        <w:rPr>
          <w:b/>
          <w:bCs/>
        </w:rPr>
      </w:pPr>
      <w:r>
        <w:rPr>
          <w:b/>
          <w:bCs/>
        </w:rPr>
        <w:t>统一社会信用代码：91500000756209971P</w:t>
      </w:r>
    </w:p>
    <w:p w:rsidR="00060B43" w:rsidRDefault="00A1425E">
      <w:pPr>
        <w:pStyle w:val="zjb"/>
        <w:snapToGrid w:val="0"/>
        <w:spacing w:line="336" w:lineRule="auto"/>
        <w:ind w:firstLine="602"/>
        <w:rPr>
          <w:b/>
          <w:bCs/>
        </w:rPr>
      </w:pPr>
      <w:r>
        <w:rPr>
          <w:b/>
          <w:bCs/>
        </w:rPr>
        <w:t xml:space="preserve">通讯地址： </w:t>
      </w:r>
    </w:p>
    <w:p w:rsidR="00060B43" w:rsidRDefault="00A1425E">
      <w:pPr>
        <w:pStyle w:val="zjb"/>
        <w:snapToGrid w:val="0"/>
        <w:spacing w:line="336" w:lineRule="auto"/>
        <w:ind w:firstLine="602"/>
        <w:rPr>
          <w:b/>
          <w:bCs/>
        </w:rPr>
      </w:pPr>
      <w:r>
        <w:rPr>
          <w:b/>
          <w:bCs/>
        </w:rPr>
        <w:t xml:space="preserve">法定代表人或委托代理人： </w:t>
      </w:r>
    </w:p>
    <w:p w:rsidR="00060B43" w:rsidRDefault="00A1425E">
      <w:pPr>
        <w:pStyle w:val="zjb"/>
        <w:snapToGrid w:val="0"/>
        <w:spacing w:line="336" w:lineRule="auto"/>
        <w:ind w:firstLine="602"/>
        <w:rPr>
          <w:b/>
          <w:bCs/>
        </w:rPr>
      </w:pPr>
      <w:r>
        <w:rPr>
          <w:b/>
          <w:bCs/>
        </w:rPr>
        <w:t xml:space="preserve">邮政编码：                        </w:t>
      </w:r>
    </w:p>
    <w:p w:rsidR="00060B43" w:rsidRDefault="00A1425E">
      <w:pPr>
        <w:pStyle w:val="zjb"/>
        <w:snapToGrid w:val="0"/>
        <w:spacing w:line="336" w:lineRule="auto"/>
        <w:ind w:firstLine="602"/>
        <w:rPr>
          <w:b/>
          <w:bCs/>
        </w:rPr>
      </w:pPr>
      <w:r>
        <w:rPr>
          <w:b/>
          <w:bCs/>
        </w:rPr>
        <w:t>联系电话：</w:t>
      </w:r>
    </w:p>
    <w:p w:rsidR="00060B43" w:rsidRDefault="00A1425E">
      <w:pPr>
        <w:pStyle w:val="zjb"/>
        <w:snapToGrid w:val="0"/>
        <w:spacing w:line="336" w:lineRule="auto"/>
        <w:ind w:firstLine="602"/>
        <w:rPr>
          <w:b/>
          <w:bCs/>
        </w:rPr>
      </w:pPr>
      <w:r>
        <w:rPr>
          <w:b/>
          <w:bCs/>
        </w:rPr>
        <w:t>邮箱地址：</w:t>
      </w:r>
    </w:p>
    <w:p w:rsidR="00060B43" w:rsidRDefault="00A1425E">
      <w:pPr>
        <w:pStyle w:val="zjb"/>
        <w:snapToGrid w:val="0"/>
        <w:spacing w:line="336" w:lineRule="auto"/>
        <w:ind w:firstLine="602"/>
        <w:rPr>
          <w:b/>
          <w:bCs/>
        </w:rPr>
      </w:pPr>
      <w:r>
        <w:rPr>
          <w:b/>
          <w:bCs/>
        </w:rPr>
        <w:t xml:space="preserve">开户银行：  </w:t>
      </w:r>
    </w:p>
    <w:p w:rsidR="00060B43" w:rsidRDefault="00A1425E">
      <w:pPr>
        <w:pStyle w:val="zjb"/>
        <w:snapToGrid w:val="0"/>
        <w:spacing w:line="336" w:lineRule="auto"/>
        <w:ind w:firstLine="602"/>
        <w:rPr>
          <w:b/>
          <w:bCs/>
        </w:rPr>
      </w:pPr>
      <w:r>
        <w:rPr>
          <w:b/>
          <w:bCs/>
        </w:rPr>
        <w:t xml:space="preserve">开户名称： </w:t>
      </w:r>
    </w:p>
    <w:p w:rsidR="00060B43" w:rsidRDefault="00A1425E">
      <w:pPr>
        <w:pStyle w:val="zjb"/>
        <w:snapToGrid w:val="0"/>
        <w:spacing w:line="336" w:lineRule="auto"/>
        <w:ind w:firstLine="602"/>
        <w:rPr>
          <w:b/>
          <w:bCs/>
        </w:rPr>
      </w:pPr>
      <w:r>
        <w:rPr>
          <w:b/>
          <w:bCs/>
        </w:rPr>
        <w:t>账号：</w:t>
      </w:r>
    </w:p>
    <w:p w:rsidR="00060B43" w:rsidRDefault="00060B43">
      <w:pPr>
        <w:pStyle w:val="zjb"/>
        <w:snapToGrid w:val="0"/>
        <w:spacing w:line="336" w:lineRule="auto"/>
        <w:ind w:firstLine="602"/>
        <w:rPr>
          <w:b/>
          <w:bCs/>
        </w:rPr>
      </w:pPr>
    </w:p>
    <w:p w:rsidR="00060B43" w:rsidRDefault="00A1425E">
      <w:pPr>
        <w:pStyle w:val="zjb"/>
        <w:snapToGrid w:val="0"/>
        <w:spacing w:line="336" w:lineRule="auto"/>
        <w:ind w:firstLine="602"/>
        <w:rPr>
          <w:b/>
          <w:bCs/>
        </w:rPr>
      </w:pPr>
      <w:r>
        <w:rPr>
          <w:rFonts w:hint="eastAsia"/>
          <w:b/>
          <w:bCs/>
        </w:rPr>
        <w:t>乙方：</w:t>
      </w:r>
      <w:r>
        <w:rPr>
          <w:b/>
          <w:bCs/>
        </w:rPr>
        <w:t xml:space="preserve"> </w:t>
      </w:r>
    </w:p>
    <w:p w:rsidR="00060B43" w:rsidRDefault="00A1425E">
      <w:pPr>
        <w:pStyle w:val="zjb"/>
        <w:snapToGrid w:val="0"/>
        <w:spacing w:line="336" w:lineRule="auto"/>
        <w:ind w:firstLine="602"/>
        <w:rPr>
          <w:b/>
          <w:bCs/>
        </w:rPr>
      </w:pPr>
      <w:r>
        <w:rPr>
          <w:rFonts w:hint="eastAsia"/>
          <w:b/>
          <w:bCs/>
        </w:rPr>
        <w:t>统一社会信用代码：</w:t>
      </w:r>
    </w:p>
    <w:p w:rsidR="00060B43" w:rsidRDefault="00A1425E">
      <w:pPr>
        <w:pStyle w:val="zjb"/>
        <w:snapToGrid w:val="0"/>
        <w:spacing w:line="336" w:lineRule="auto"/>
        <w:ind w:firstLine="602"/>
        <w:rPr>
          <w:b/>
          <w:bCs/>
        </w:rPr>
      </w:pPr>
      <w:r>
        <w:rPr>
          <w:b/>
          <w:bCs/>
        </w:rPr>
        <w:t>通讯地址：</w:t>
      </w:r>
    </w:p>
    <w:p w:rsidR="00060B43" w:rsidRDefault="00A1425E">
      <w:pPr>
        <w:pStyle w:val="zjb"/>
        <w:snapToGrid w:val="0"/>
        <w:spacing w:line="336" w:lineRule="auto"/>
        <w:ind w:firstLine="602"/>
        <w:rPr>
          <w:b/>
          <w:bCs/>
        </w:rPr>
      </w:pPr>
      <w:r>
        <w:rPr>
          <w:b/>
          <w:bCs/>
        </w:rPr>
        <w:t xml:space="preserve">法定代表人或委托代理人： </w:t>
      </w:r>
    </w:p>
    <w:p w:rsidR="00060B43" w:rsidRDefault="00A1425E">
      <w:pPr>
        <w:pStyle w:val="zjb"/>
        <w:snapToGrid w:val="0"/>
        <w:spacing w:line="336" w:lineRule="auto"/>
        <w:ind w:firstLine="602"/>
        <w:rPr>
          <w:b/>
          <w:bCs/>
        </w:rPr>
      </w:pPr>
      <w:r>
        <w:rPr>
          <w:b/>
          <w:bCs/>
        </w:rPr>
        <w:t>邮政编码：</w:t>
      </w:r>
    </w:p>
    <w:p w:rsidR="00060B43" w:rsidRDefault="00A1425E">
      <w:pPr>
        <w:pStyle w:val="zjb"/>
        <w:snapToGrid w:val="0"/>
        <w:spacing w:line="336" w:lineRule="auto"/>
        <w:ind w:firstLine="602"/>
        <w:rPr>
          <w:b/>
          <w:bCs/>
        </w:rPr>
      </w:pPr>
      <w:r>
        <w:rPr>
          <w:b/>
          <w:bCs/>
        </w:rPr>
        <w:t>联系电话：</w:t>
      </w:r>
    </w:p>
    <w:p w:rsidR="00060B43" w:rsidRDefault="00A1425E">
      <w:pPr>
        <w:pStyle w:val="zjb"/>
        <w:snapToGrid w:val="0"/>
        <w:spacing w:line="336" w:lineRule="auto"/>
        <w:ind w:firstLine="602"/>
        <w:rPr>
          <w:b/>
          <w:bCs/>
        </w:rPr>
      </w:pPr>
      <w:r>
        <w:rPr>
          <w:b/>
          <w:bCs/>
        </w:rPr>
        <w:t xml:space="preserve">邮箱地址： </w:t>
      </w:r>
    </w:p>
    <w:p w:rsidR="00060B43" w:rsidRDefault="00A1425E">
      <w:pPr>
        <w:pStyle w:val="Bodytext21"/>
        <w:shd w:val="clear" w:color="auto" w:fill="auto"/>
        <w:snapToGrid w:val="0"/>
        <w:spacing w:before="0" w:afterLines="50" w:after="156" w:line="336" w:lineRule="auto"/>
        <w:ind w:firstLineChars="200" w:firstLine="600"/>
        <w:jc w:val="both"/>
        <w:rPr>
          <w:rStyle w:val="Bodytext2"/>
          <w:rFonts w:asciiTheme="minorEastAsia" w:eastAsiaTheme="minorEastAsia" w:hAnsiTheme="minorEastAsia"/>
          <w:lang w:val="zh-CN"/>
        </w:rPr>
      </w:pPr>
      <w:r>
        <w:rPr>
          <w:rStyle w:val="Bodytext2"/>
          <w:rFonts w:asciiTheme="minorEastAsia" w:eastAsiaTheme="minorEastAsia" w:hAnsiTheme="minorEastAsia" w:hint="eastAsia"/>
          <w:lang w:val="zh-CN"/>
        </w:rPr>
        <w:t xml:space="preserve"> </w:t>
      </w:r>
    </w:p>
    <w:p w:rsidR="00060B43" w:rsidRDefault="00A1425E">
      <w:pPr>
        <w:pStyle w:val="zjb"/>
        <w:snapToGrid w:val="0"/>
        <w:spacing w:line="336" w:lineRule="auto"/>
        <w:ind w:firstLine="600"/>
        <w:rPr>
          <w:rStyle w:val="Bodytext2"/>
          <w:rFonts w:ascii="仿宋_GB2312" w:eastAsia="仿宋_GB2312" w:hAnsi="仿宋" w:cs="宋体"/>
        </w:rPr>
      </w:pPr>
      <w:r>
        <w:rPr>
          <w:rStyle w:val="Bodytext2"/>
          <w:rFonts w:ascii="仿宋_GB2312" w:eastAsia="仿宋_GB2312" w:hAnsi="仿宋" w:cs="宋体" w:hint="eastAsia"/>
        </w:rPr>
        <w:t>依照《中华人民共和国合同法》等有关法律、法规，就乙方承揽甲方</w:t>
      </w:r>
      <w:r>
        <w:rPr>
          <w:rStyle w:val="Bodytext2"/>
          <w:rFonts w:ascii="仿宋_GB2312" w:eastAsia="仿宋_GB2312" w:hAnsi="仿宋" w:cs="宋体" w:hint="eastAsia"/>
          <w:u w:val="single"/>
        </w:rPr>
        <w:t>重庆江北国际机场飞行区道面修补工程</w:t>
      </w:r>
      <w:r>
        <w:rPr>
          <w:rStyle w:val="Bodytext2"/>
          <w:rFonts w:ascii="仿宋_GB2312" w:eastAsia="仿宋_GB2312" w:hAnsi="仿宋" w:cs="宋体" w:hint="eastAsia"/>
        </w:rPr>
        <w:t>事宜（以下称项目），双方经充分平等协商，达成本协议。</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t>第一条</w:t>
      </w:r>
      <w:r>
        <w:rPr>
          <w:rStyle w:val="Bodytext2"/>
          <w:rFonts w:ascii="仿宋" w:eastAsia="黑体" w:hAnsi="仿宋" w:cs="Times New Roman" w:hint="eastAsia"/>
        </w:rPr>
        <w:t xml:space="preserve"> </w:t>
      </w:r>
      <w:r>
        <w:rPr>
          <w:rStyle w:val="Bodytext2"/>
          <w:rFonts w:ascii="仿宋" w:hAnsi="仿宋" w:cs="Times New Roman" w:hint="eastAsia"/>
        </w:rPr>
        <w:t xml:space="preserve"> </w:t>
      </w:r>
      <w:r>
        <w:rPr>
          <w:rStyle w:val="Bodytext2"/>
          <w:rFonts w:ascii="仿宋" w:eastAsia="黑体" w:hAnsi="仿宋" w:cs="Times New Roman" w:hint="eastAsia"/>
        </w:rPr>
        <w:t>项目名称</w:t>
      </w:r>
    </w:p>
    <w:p w:rsidR="00060B43" w:rsidRDefault="00A1425E">
      <w:pPr>
        <w:pStyle w:val="zjb"/>
        <w:snapToGrid w:val="0"/>
        <w:spacing w:line="336" w:lineRule="auto"/>
        <w:ind w:firstLine="600"/>
      </w:pPr>
      <w:r>
        <w:rPr>
          <w:rStyle w:val="Bodytext2"/>
          <w:rFonts w:ascii="仿宋" w:eastAsia="仿宋"/>
          <w:lang w:val="zh-CN"/>
        </w:rPr>
        <w:t xml:space="preserve"> </w:t>
      </w:r>
      <w:r>
        <w:rPr>
          <w:rStyle w:val="Bodytext2"/>
          <w:rFonts w:ascii="仿宋_GB2312" w:eastAsia="仿宋_GB2312" w:hAnsi="仿宋" w:cs="宋体" w:hint="eastAsia"/>
        </w:rPr>
        <w:t>重庆江北国际机场飞行区道面修补工程</w:t>
      </w:r>
      <w:r>
        <w:rPr>
          <w:rStyle w:val="Bodytext2"/>
          <w:rFonts w:ascii="仿宋_GB2312" w:eastAsia="仿宋_GB2312" w:hAnsi="仿宋" w:cs="宋体"/>
        </w:rPr>
        <w:t xml:space="preserve">        </w:t>
      </w:r>
      <w:r>
        <w:rPr>
          <w:rStyle w:val="Bodytext2"/>
          <w:rFonts w:ascii="仿宋_GB2312" w:eastAsia="仿宋_GB2312" w:hAnsi="仿宋" w:cs="宋体" w:hint="eastAsia"/>
        </w:rPr>
        <w:t>。</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lastRenderedPageBreak/>
        <w:t>第二条</w:t>
      </w:r>
      <w:r>
        <w:rPr>
          <w:rStyle w:val="Bodytext2"/>
          <w:rFonts w:ascii="仿宋" w:hAnsi="仿宋" w:cs="Times New Roman" w:hint="eastAsia"/>
        </w:rPr>
        <w:t xml:space="preserve"> </w:t>
      </w:r>
      <w:r>
        <w:rPr>
          <w:rStyle w:val="Bodytext2"/>
          <w:rFonts w:ascii="仿宋" w:eastAsia="黑体" w:hAnsi="仿宋" w:cs="Times New Roman" w:hint="eastAsia"/>
        </w:rPr>
        <w:t xml:space="preserve"> </w:t>
      </w:r>
      <w:r>
        <w:rPr>
          <w:rStyle w:val="Bodytext2"/>
          <w:rFonts w:ascii="仿宋" w:eastAsia="黑体" w:hAnsi="仿宋" w:cs="Times New Roman" w:hint="eastAsia"/>
        </w:rPr>
        <w:t>项目地点</w:t>
      </w:r>
    </w:p>
    <w:p w:rsidR="00060B43" w:rsidRDefault="00A1425E">
      <w:pPr>
        <w:pStyle w:val="zjb"/>
        <w:snapToGrid w:val="0"/>
        <w:spacing w:line="336" w:lineRule="auto"/>
        <w:ind w:firstLine="600"/>
        <w:rPr>
          <w:rStyle w:val="Bodytext2"/>
          <w:rFonts w:ascii="仿宋_GB2312" w:eastAsia="仿宋_GB2312" w:hAnsi="仿宋" w:cs="宋体"/>
        </w:rPr>
      </w:pPr>
      <w:r>
        <w:rPr>
          <w:rStyle w:val="Bodytext2"/>
          <w:rFonts w:ascii="仿宋" w:eastAsia="仿宋"/>
          <w:lang w:val="zh-CN"/>
        </w:rPr>
        <w:t xml:space="preserve"> </w:t>
      </w:r>
      <w:r>
        <w:rPr>
          <w:rStyle w:val="Bodytext2"/>
          <w:rFonts w:ascii="仿宋_GB2312" w:eastAsia="仿宋_GB2312" w:hAnsi="仿宋" w:cs="宋体" w:hint="eastAsia"/>
        </w:rPr>
        <w:t>重庆江北国际机场飞行区内</w:t>
      </w:r>
      <w:r>
        <w:rPr>
          <w:rStyle w:val="Bodytext2"/>
          <w:rFonts w:ascii="仿宋_GB2312" w:eastAsia="仿宋_GB2312" w:hAnsi="仿宋" w:cs="宋体"/>
        </w:rPr>
        <w:t xml:space="preserve">              </w:t>
      </w:r>
      <w:r>
        <w:rPr>
          <w:rStyle w:val="Bodytext2"/>
          <w:rFonts w:cs="宋体" w:hint="eastAsia"/>
        </w:rPr>
        <w:t xml:space="preserve"> </w:t>
      </w:r>
      <w:r>
        <w:rPr>
          <w:rStyle w:val="Bodytext2"/>
          <w:rFonts w:ascii="仿宋_GB2312" w:eastAsia="仿宋_GB2312" w:hAnsi="仿宋" w:cs="宋体"/>
        </w:rPr>
        <w:t xml:space="preserve">   </w:t>
      </w:r>
      <w:r>
        <w:rPr>
          <w:rStyle w:val="Bodytext2"/>
          <w:rFonts w:ascii="仿宋_GB2312" w:eastAsia="仿宋_GB2312" w:hAnsi="仿宋" w:cs="宋体" w:hint="eastAsia"/>
        </w:rPr>
        <w:t>。</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t>第三条</w:t>
      </w:r>
      <w:r>
        <w:rPr>
          <w:rStyle w:val="Bodytext2"/>
          <w:rFonts w:ascii="仿宋" w:eastAsia="黑体" w:hAnsi="仿宋" w:cs="Times New Roman" w:hint="eastAsia"/>
        </w:rPr>
        <w:t xml:space="preserve"> </w:t>
      </w:r>
      <w:r>
        <w:rPr>
          <w:rStyle w:val="Bodytext2"/>
          <w:rFonts w:ascii="仿宋" w:hAnsi="仿宋" w:cs="Times New Roman" w:hint="eastAsia"/>
        </w:rPr>
        <w:t xml:space="preserve"> </w:t>
      </w:r>
      <w:r>
        <w:rPr>
          <w:rStyle w:val="Bodytext2"/>
          <w:rFonts w:ascii="仿宋" w:eastAsia="黑体" w:hAnsi="仿宋" w:cs="Times New Roman" w:hint="eastAsia"/>
        </w:rPr>
        <w:t>项目内容和范围</w:t>
      </w:r>
    </w:p>
    <w:p w:rsidR="00060B43" w:rsidRDefault="00A1425E">
      <w:pPr>
        <w:pStyle w:val="zjb"/>
        <w:snapToGrid w:val="0"/>
        <w:spacing w:line="336" w:lineRule="auto"/>
        <w:ind w:firstLine="600"/>
        <w:rPr>
          <w:rStyle w:val="Bodytext2"/>
          <w:rFonts w:ascii="仿宋_GB2312" w:eastAsia="仿宋_GB2312" w:hAnsi="仿宋" w:cs="宋体"/>
        </w:rPr>
      </w:pPr>
      <w:r>
        <w:rPr>
          <w:rStyle w:val="Bodytext2"/>
          <w:rFonts w:ascii="仿宋" w:eastAsia="仿宋"/>
          <w:lang w:val="zh-CN"/>
        </w:rPr>
        <w:t xml:space="preserve"> </w:t>
      </w:r>
      <w:r>
        <w:rPr>
          <w:rStyle w:val="Bodytext2"/>
          <w:rFonts w:ascii="仿宋_GB2312" w:eastAsia="仿宋_GB2312" w:hAnsi="仿宋" w:cs="宋体" w:hint="eastAsia"/>
        </w:rPr>
        <w:t>乙方采取包工包料形式，持续对重庆江北国际机场飞行区内跑道、滑行道、机坪及服务车道和巡场路等水泥混凝土道面和沥青混凝土道面的破损道面进行零星修补，并保证施工后即能满足通航要求。</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t>第四条</w:t>
      </w:r>
      <w:r>
        <w:rPr>
          <w:rStyle w:val="Bodytext2"/>
          <w:rFonts w:ascii="仿宋" w:eastAsia="黑体" w:hAnsi="仿宋" w:cs="Times New Roman" w:hint="eastAsia"/>
        </w:rPr>
        <w:t xml:space="preserve"> </w:t>
      </w:r>
      <w:r>
        <w:rPr>
          <w:rStyle w:val="Bodytext2"/>
          <w:rFonts w:ascii="仿宋" w:hAnsi="仿宋" w:cs="Times New Roman" w:hint="eastAsia"/>
        </w:rPr>
        <w:t xml:space="preserve"> </w:t>
      </w:r>
      <w:r>
        <w:rPr>
          <w:rStyle w:val="Bodytext2"/>
          <w:rFonts w:ascii="仿宋" w:eastAsia="黑体" w:hAnsi="仿宋" w:cs="Times New Roman" w:hint="eastAsia"/>
        </w:rPr>
        <w:t>项目工期</w:t>
      </w:r>
    </w:p>
    <w:p w:rsidR="00060B43" w:rsidRDefault="00A1425E">
      <w:pPr>
        <w:adjustRightInd w:val="0"/>
        <w:snapToGrid w:val="0"/>
        <w:spacing w:line="336" w:lineRule="auto"/>
        <w:ind w:left="1" w:firstLineChars="200" w:firstLine="600"/>
        <w:jc w:val="left"/>
        <w:rPr>
          <w:rFonts w:ascii="方正仿宋_GBK" w:eastAsia="方正仿宋_GBK" w:hAnsi="方正仿宋_GBK" w:cs="方正仿宋_GBK"/>
          <w:color w:val="000000"/>
          <w:kern w:val="0"/>
          <w:sz w:val="30"/>
          <w:szCs w:val="30"/>
        </w:rPr>
      </w:pPr>
      <w:r>
        <w:rPr>
          <w:rStyle w:val="Bodytext2"/>
          <w:rFonts w:ascii="仿宋" w:eastAsia="仿宋"/>
          <w:lang w:val="zh-CN"/>
        </w:rPr>
        <w:t xml:space="preserve"> </w:t>
      </w:r>
      <w:r>
        <w:rPr>
          <w:rFonts w:ascii="方正仿宋_GBK" w:eastAsia="方正仿宋_GBK" w:hAnsi="方正仿宋_GBK" w:cs="方正仿宋_GBK" w:hint="eastAsia"/>
          <w:color w:val="000000"/>
          <w:kern w:val="0"/>
          <w:sz w:val="30"/>
          <w:szCs w:val="30"/>
        </w:rPr>
        <w:t>自合同签订起3年 。</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t>第五条</w:t>
      </w:r>
      <w:r>
        <w:rPr>
          <w:rStyle w:val="Bodytext2"/>
          <w:rFonts w:ascii="仿宋" w:eastAsia="黑体" w:hAnsi="仿宋" w:cs="Times New Roman" w:hint="eastAsia"/>
        </w:rPr>
        <w:t xml:space="preserve">  </w:t>
      </w:r>
      <w:r>
        <w:rPr>
          <w:rStyle w:val="Bodytext2"/>
          <w:rFonts w:ascii="仿宋" w:eastAsia="黑体" w:hAnsi="仿宋" w:cs="Times New Roman" w:hint="eastAsia"/>
        </w:rPr>
        <w:t>履约担保、质量保证</w:t>
      </w:r>
    </w:p>
    <w:p w:rsidR="00060B43" w:rsidRDefault="00A1425E">
      <w:pPr>
        <w:pStyle w:val="zjb"/>
        <w:snapToGrid w:val="0"/>
        <w:spacing w:line="336" w:lineRule="auto"/>
        <w:ind w:firstLine="600"/>
        <w:rPr>
          <w:rStyle w:val="Bodytext2"/>
          <w:rFonts w:ascii="仿宋_GB2312" w:eastAsia="仿宋_GB2312" w:hAnsi="仿宋" w:cs="宋体"/>
        </w:rPr>
      </w:pPr>
      <w:r>
        <w:rPr>
          <w:rStyle w:val="Bodytext2"/>
          <w:rFonts w:ascii="仿宋_GB2312" w:eastAsia="仿宋_GB2312" w:hAnsi="仿宋" w:cs="宋体" w:hint="eastAsia"/>
        </w:rPr>
        <w:t>5.1</w:t>
      </w:r>
      <w:r>
        <w:rPr>
          <w:rStyle w:val="Bodytext2"/>
          <w:rFonts w:cs="宋体" w:hint="eastAsia"/>
        </w:rPr>
        <w:t xml:space="preserve"> </w:t>
      </w:r>
      <w:r>
        <w:rPr>
          <w:rStyle w:val="Bodytext2"/>
          <w:rFonts w:ascii="仿宋_GB2312" w:eastAsia="仿宋_GB2312" w:hAnsi="仿宋" w:cs="宋体" w:hint="eastAsia"/>
        </w:rPr>
        <w:t>履约担保</w:t>
      </w:r>
    </w:p>
    <w:p w:rsidR="00060B43" w:rsidRDefault="00A1425E">
      <w:pPr>
        <w:pStyle w:val="zjb"/>
        <w:snapToGrid w:val="0"/>
        <w:spacing w:line="336" w:lineRule="auto"/>
        <w:ind w:firstLine="600"/>
        <w:rPr>
          <w:rStyle w:val="Bodytext2"/>
          <w:rFonts w:ascii="仿宋_GB2312" w:eastAsia="仿宋_GB2312" w:hAnsi="仿宋" w:cs="宋体"/>
        </w:rPr>
      </w:pPr>
      <w:r>
        <w:rPr>
          <w:rStyle w:val="Bodytext2"/>
          <w:rFonts w:ascii="仿宋_GB2312" w:eastAsia="仿宋_GB2312" w:hAnsi="仿宋" w:cs="宋体" w:hint="eastAsia"/>
        </w:rPr>
        <w:t>5.1.1履约保证金的支付金额</w:t>
      </w:r>
    </w:p>
    <w:p w:rsidR="00060B43" w:rsidRDefault="00A1425E">
      <w:pPr>
        <w:pStyle w:val="zjb"/>
        <w:snapToGrid w:val="0"/>
        <w:spacing w:line="336" w:lineRule="auto"/>
        <w:ind w:firstLine="600"/>
        <w:rPr>
          <w:rStyle w:val="Bodytext2"/>
          <w:rFonts w:ascii="仿宋_GB2312" w:eastAsia="仿宋_GB2312" w:hAnsi="仿宋" w:cs="宋体"/>
        </w:rPr>
      </w:pPr>
      <w:r>
        <w:rPr>
          <w:rStyle w:val="Bodytext2"/>
          <w:rFonts w:ascii="仿宋_GB2312" w:eastAsia="仿宋_GB2312" w:hAnsi="仿宋" w:cs="宋体" w:hint="eastAsia"/>
        </w:rPr>
        <w:t>（1）乙方应向甲方支付履约保证金即暂定年合同总价的10%，即  元，比选响应保证金自动转为履约保证金，其余部分在中标通知书发出后十日内，合同签订前补足，作为本合同生效的必要条件。乙方须将履约保证金的票据复印件交一份给甲方施工管理单位存档。</w:t>
      </w:r>
    </w:p>
    <w:p w:rsidR="00060B43" w:rsidRDefault="00A1425E">
      <w:pPr>
        <w:pStyle w:val="zjb"/>
        <w:snapToGrid w:val="0"/>
        <w:spacing w:line="336" w:lineRule="auto"/>
        <w:ind w:firstLine="600"/>
        <w:rPr>
          <w:rStyle w:val="Bodytext2"/>
          <w:rFonts w:ascii="仿宋_GB2312" w:eastAsia="仿宋_GB2312" w:hAnsi="仿宋" w:cs="宋体"/>
        </w:rPr>
      </w:pPr>
      <w:r>
        <w:rPr>
          <w:rStyle w:val="Bodytext2"/>
          <w:rFonts w:ascii="仿宋_GB2312" w:eastAsia="仿宋_GB2312" w:hAnsi="仿宋" w:cs="宋体" w:hint="eastAsia"/>
        </w:rPr>
        <w:t>（2）履约保证金应由乙方名义开立的账户支付到甲方账户，否则视为未支付，甲方有权追究乙方逾期付款责任。</w:t>
      </w:r>
    </w:p>
    <w:p w:rsidR="00060B43" w:rsidRDefault="00A1425E">
      <w:pPr>
        <w:pStyle w:val="zjb"/>
        <w:snapToGrid w:val="0"/>
        <w:spacing w:line="336" w:lineRule="auto"/>
        <w:ind w:firstLine="600"/>
        <w:rPr>
          <w:rStyle w:val="Bodytext2"/>
          <w:rFonts w:ascii="仿宋_GB2312" w:eastAsia="仿宋_GB2312" w:cs="宋体"/>
        </w:rPr>
      </w:pPr>
      <w:r>
        <w:rPr>
          <w:rStyle w:val="Bodytext2"/>
          <w:rFonts w:ascii="仿宋_GB2312" w:eastAsia="仿宋_GB2312" w:hAnsi="仿宋" w:cs="宋体" w:hint="eastAsia"/>
        </w:rPr>
        <w:t>（3）乙方支付履约保证金时，应在“付款备注”中写明“重庆江北国际机场飞行区道面修补工程项目履约保证金”。乙方不得与其他合同、其他缴费项目一起支付履约保证金，若因混合支付造成无法确认为本合同款项到账的，视为逾期未支付。</w:t>
      </w:r>
    </w:p>
    <w:p w:rsidR="00060B43" w:rsidRDefault="00A1425E">
      <w:pPr>
        <w:snapToGrid w:val="0"/>
        <w:spacing w:line="336" w:lineRule="auto"/>
        <w:ind w:firstLine="480"/>
        <w:rPr>
          <w:rStyle w:val="Bodytext2"/>
          <w:rFonts w:ascii="仿宋_GB2312" w:eastAsia="仿宋_GB2312" w:hAnsi="仿宋" w:cs="宋体"/>
        </w:rPr>
      </w:pPr>
      <w:r>
        <w:rPr>
          <w:rStyle w:val="Bodytext2"/>
          <w:rFonts w:ascii="仿宋_GB2312" w:eastAsia="仿宋_GB2312" w:hAnsi="仿宋" w:cs="宋体" w:hint="eastAsia"/>
        </w:rPr>
        <w:t>5.1.2履约保证金的管理</w:t>
      </w:r>
    </w:p>
    <w:p w:rsidR="00060B43" w:rsidRDefault="00A1425E">
      <w:pPr>
        <w:snapToGrid w:val="0"/>
        <w:spacing w:line="336" w:lineRule="auto"/>
        <w:ind w:firstLine="480"/>
        <w:rPr>
          <w:rStyle w:val="Bodytext2"/>
          <w:rFonts w:ascii="仿宋_GB2312" w:eastAsia="仿宋_GB2312" w:hAnsi="仿宋" w:cs="宋体"/>
        </w:rPr>
      </w:pPr>
      <w:r>
        <w:rPr>
          <w:rStyle w:val="Bodytext2"/>
          <w:rFonts w:ascii="仿宋_GB2312" w:eastAsia="仿宋_GB2312" w:hAnsi="仿宋" w:cs="宋体" w:hint="eastAsia"/>
        </w:rPr>
        <w:t>（1）甲方在任何时候有权从履约保证金中扣除用于修复乙方</w:t>
      </w:r>
      <w:r>
        <w:rPr>
          <w:rStyle w:val="Bodytext2"/>
          <w:rFonts w:ascii="仿宋_GB2312" w:eastAsia="仿宋_GB2312" w:hAnsi="仿宋" w:cs="宋体" w:hint="eastAsia"/>
        </w:rPr>
        <w:lastRenderedPageBreak/>
        <w:t>损坏甲方的设备、设施、场地或乙方违约而导致损失的金额，且乙方应在接到扣除履约保证金通知后一周内，补足扣除差额，保证合同期保证金的完整。</w:t>
      </w:r>
    </w:p>
    <w:p w:rsidR="00060B43" w:rsidRDefault="00A1425E">
      <w:pPr>
        <w:snapToGrid w:val="0"/>
        <w:spacing w:line="336" w:lineRule="auto"/>
        <w:ind w:firstLine="480"/>
        <w:rPr>
          <w:rStyle w:val="Bodytext2"/>
          <w:rFonts w:ascii="仿宋_GB2312" w:eastAsia="仿宋_GB2312" w:hAnsi="仿宋" w:cs="宋体"/>
        </w:rPr>
      </w:pPr>
      <w:r>
        <w:rPr>
          <w:rStyle w:val="Bodytext2"/>
          <w:rFonts w:ascii="仿宋_GB2312" w:eastAsia="仿宋_GB2312" w:hAnsi="仿宋" w:cs="宋体" w:hint="eastAsia"/>
        </w:rPr>
        <w:t>（2）本合同期内，乙方无权将履约保证金充抵其它费用。</w:t>
      </w:r>
    </w:p>
    <w:p w:rsidR="00060B43" w:rsidRDefault="00A1425E">
      <w:pPr>
        <w:snapToGrid w:val="0"/>
        <w:spacing w:line="336" w:lineRule="auto"/>
        <w:ind w:firstLine="480"/>
        <w:rPr>
          <w:rStyle w:val="Bodytext2"/>
          <w:rFonts w:ascii="仿宋_GB2312" w:eastAsia="仿宋_GB2312" w:hAnsi="仿宋" w:cs="宋体"/>
        </w:rPr>
      </w:pPr>
      <w:r>
        <w:rPr>
          <w:rStyle w:val="Bodytext2"/>
          <w:rFonts w:ascii="仿宋_GB2312" w:eastAsia="仿宋_GB2312" w:hAnsi="仿宋" w:cs="宋体" w:hint="eastAsia"/>
        </w:rPr>
        <w:t>（3）乙方不得将履约保证金的债权转让给第三者，或将履约保证金移作其它担保形式。</w:t>
      </w:r>
    </w:p>
    <w:p w:rsidR="00060B43" w:rsidRDefault="00A1425E">
      <w:pPr>
        <w:snapToGrid w:val="0"/>
        <w:spacing w:line="336" w:lineRule="auto"/>
        <w:ind w:firstLine="480"/>
        <w:rPr>
          <w:rStyle w:val="Bodytext2"/>
          <w:rFonts w:ascii="仿宋_GB2312" w:eastAsia="仿宋_GB2312" w:hAnsi="仿宋" w:cs="宋体"/>
        </w:rPr>
      </w:pPr>
      <w:r>
        <w:rPr>
          <w:rStyle w:val="Bodytext2"/>
          <w:rFonts w:ascii="仿宋_GB2312" w:eastAsia="仿宋_GB2312" w:hAnsi="仿宋" w:cs="宋体" w:hint="eastAsia"/>
        </w:rPr>
        <w:t>（4）履约保证金不计利息。</w:t>
      </w:r>
    </w:p>
    <w:p w:rsidR="00060B43" w:rsidRDefault="00A1425E">
      <w:pPr>
        <w:snapToGrid w:val="0"/>
        <w:spacing w:line="336" w:lineRule="auto"/>
        <w:ind w:firstLine="480"/>
        <w:rPr>
          <w:rStyle w:val="Bodytext2"/>
          <w:rFonts w:ascii="仿宋_GB2312" w:eastAsia="仿宋_GB2312" w:hAnsi="仿宋" w:cs="宋体"/>
        </w:rPr>
      </w:pPr>
      <w:r>
        <w:rPr>
          <w:rStyle w:val="Bodytext2"/>
          <w:rFonts w:ascii="仿宋_GB2312" w:eastAsia="仿宋_GB2312" w:hAnsi="仿宋" w:cs="宋体" w:hint="eastAsia"/>
        </w:rPr>
        <w:t>5.1.3履约保证金的退还</w:t>
      </w:r>
    </w:p>
    <w:p w:rsidR="00060B43" w:rsidRDefault="00A1425E">
      <w:pPr>
        <w:snapToGrid w:val="0"/>
        <w:spacing w:line="336" w:lineRule="auto"/>
        <w:ind w:firstLine="480"/>
        <w:rPr>
          <w:rStyle w:val="Bodytext2"/>
          <w:rFonts w:ascii="仿宋_GB2312" w:eastAsia="仿宋_GB2312" w:hAnsi="仿宋" w:cs="宋体"/>
        </w:rPr>
      </w:pPr>
      <w:r>
        <w:rPr>
          <w:rStyle w:val="Bodytext2"/>
          <w:rFonts w:ascii="仿宋_GB2312" w:eastAsia="仿宋_GB2312" w:hAnsi="仿宋" w:cs="宋体" w:hint="eastAsia"/>
        </w:rPr>
        <w:t>验收合格后，如乙方在本合同有效期内完全履行了本合同条款，服从甲方监督，无违规事件等问题，并妥善处理好善后各项事宜。至乙方提供有效收据之日起，甲方在30个工作日内将履约保证金无息全额返还乙方。</w:t>
      </w:r>
    </w:p>
    <w:p w:rsidR="00060B43" w:rsidRDefault="00A1425E">
      <w:pPr>
        <w:snapToGrid w:val="0"/>
        <w:spacing w:line="336" w:lineRule="auto"/>
        <w:ind w:firstLine="480"/>
        <w:rPr>
          <w:rStyle w:val="Bodytext2"/>
          <w:rFonts w:ascii="仿宋_GB2312" w:eastAsia="仿宋_GB2312" w:hAnsi="仿宋" w:cs="宋体"/>
        </w:rPr>
      </w:pPr>
      <w:r>
        <w:rPr>
          <w:rStyle w:val="Bodytext2"/>
          <w:rFonts w:ascii="仿宋_GB2312" w:eastAsia="仿宋_GB2312" w:hAnsi="仿宋" w:cs="宋体" w:hint="eastAsia"/>
        </w:rPr>
        <w:t>5.</w:t>
      </w:r>
      <w:r>
        <w:rPr>
          <w:rStyle w:val="Bodytext2"/>
          <w:rFonts w:cs="宋体" w:hint="eastAsia"/>
        </w:rPr>
        <w:t>2</w:t>
      </w:r>
      <w:r>
        <w:rPr>
          <w:rStyle w:val="Bodytext2"/>
          <w:rFonts w:ascii="仿宋_GB2312" w:eastAsia="仿宋_GB2312" w:hAnsi="仿宋" w:cs="宋体" w:hint="eastAsia"/>
        </w:rPr>
        <w:t xml:space="preserve"> 质量保证</w:t>
      </w:r>
    </w:p>
    <w:p w:rsidR="00060B43" w:rsidRDefault="00A1425E">
      <w:pPr>
        <w:snapToGrid w:val="0"/>
        <w:spacing w:line="336" w:lineRule="auto"/>
        <w:ind w:firstLine="480"/>
        <w:rPr>
          <w:rStyle w:val="Bodytext2"/>
          <w:rFonts w:ascii="仿宋_GB2312" w:eastAsia="仿宋_GB2312" w:hAnsi="仿宋" w:cs="宋体"/>
        </w:rPr>
      </w:pPr>
      <w:r>
        <w:rPr>
          <w:rStyle w:val="Bodytext2"/>
          <w:rFonts w:ascii="仿宋_GB2312" w:eastAsia="仿宋_GB2312" w:hAnsi="仿宋" w:cs="宋体" w:hint="eastAsia"/>
        </w:rPr>
        <w:t>本项目完工并经甲方验收通过后即进入质保期，质保期为</w:t>
      </w:r>
      <w:r>
        <w:rPr>
          <w:rStyle w:val="Bodytext2"/>
          <w:rFonts w:ascii="仿宋_GB2312" w:eastAsia="仿宋_GB2312" w:hAnsi="仿宋" w:cs="宋体" w:hint="eastAsia"/>
          <w:u w:val="single"/>
        </w:rPr>
        <w:t xml:space="preserve"> 1 </w:t>
      </w:r>
      <w:r>
        <w:rPr>
          <w:rStyle w:val="Bodytext2"/>
          <w:rFonts w:ascii="仿宋_GB2312" w:eastAsia="仿宋_GB2312" w:hAnsi="仿宋" w:cs="宋体" w:hint="eastAsia"/>
        </w:rPr>
        <w:t>年（验收合格之日起开始计算）。</w:t>
      </w:r>
      <w:r>
        <w:rPr>
          <w:rStyle w:val="Bodytext2"/>
          <w:rFonts w:ascii="仿宋_GB2312" w:eastAsia="仿宋_GB2312" w:hAnsi="仿宋" w:cs="宋体"/>
        </w:rPr>
        <w:t>在质保期内发生损坏</w:t>
      </w:r>
      <w:r>
        <w:rPr>
          <w:rStyle w:val="Bodytext2"/>
          <w:rFonts w:ascii="仿宋_GB2312" w:eastAsia="仿宋_GB2312" w:hAnsi="仿宋" w:cs="宋体" w:hint="eastAsia"/>
        </w:rPr>
        <w:t>等情况由乙方负责无偿修补，并保证在接到甲方通知后，项目负责人应在24小时内到场，其他人员应在48小时内到场，修补所需的各类设备、机具、材料等也应到场，并保证修补质量满足第八条承揽要求。若未及时响应，每次扣尾款的</w:t>
      </w:r>
      <w:r>
        <w:rPr>
          <w:rStyle w:val="Bodytext2"/>
          <w:rFonts w:ascii="仿宋_GB2312" w:eastAsia="仿宋_GB2312" w:hAnsi="仿宋" w:cs="宋体" w:hint="eastAsia"/>
          <w:u w:val="single"/>
        </w:rPr>
        <w:t xml:space="preserve"> 10 </w:t>
      </w:r>
      <w:r>
        <w:rPr>
          <w:rStyle w:val="Bodytext2"/>
          <w:rFonts w:ascii="仿宋_GB2312" w:eastAsia="仿宋_GB2312" w:hAnsi="仿宋" w:cs="宋体" w:hint="eastAsia"/>
        </w:rPr>
        <w:t>%。质保期内所发生的费用包含在合同总价中。质保期内因修补质量原因造成航空器损伤的，乙方还需承担相应赔偿责任。</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t>第六条</w:t>
      </w:r>
      <w:r>
        <w:rPr>
          <w:rStyle w:val="Bodytext2"/>
          <w:rFonts w:ascii="仿宋" w:eastAsia="黑体" w:hAnsi="仿宋" w:cs="Times New Roman" w:hint="eastAsia"/>
        </w:rPr>
        <w:t xml:space="preserve">  </w:t>
      </w:r>
      <w:r>
        <w:rPr>
          <w:rStyle w:val="Bodytext2"/>
          <w:rFonts w:ascii="仿宋" w:eastAsia="黑体" w:hAnsi="仿宋" w:cs="Times New Roman" w:hint="eastAsia"/>
        </w:rPr>
        <w:t>合同价款</w:t>
      </w:r>
    </w:p>
    <w:p w:rsidR="00060B43" w:rsidRDefault="00A1425E">
      <w:pPr>
        <w:adjustRightInd w:val="0"/>
        <w:snapToGrid w:val="0"/>
        <w:spacing w:line="336" w:lineRule="auto"/>
        <w:ind w:firstLineChars="200" w:firstLine="600"/>
        <w:jc w:val="left"/>
        <w:rPr>
          <w:rStyle w:val="Bodytext2"/>
          <w:rFonts w:ascii="仿宋_GB2312" w:eastAsia="仿宋_GB2312" w:hAnsi="仿宋" w:cs="宋体"/>
        </w:rPr>
      </w:pPr>
      <w:r>
        <w:rPr>
          <w:rStyle w:val="Bodytext2"/>
          <w:rFonts w:ascii="仿宋_GB2312" w:eastAsia="仿宋_GB2312" w:hAnsi="仿宋" w:cs="宋体" w:hint="eastAsia"/>
        </w:rPr>
        <w:t>6.1 飞行区水泥道面使用快干水泥或环氧树脂材料修补综合单价为</w:t>
      </w:r>
      <w:r>
        <w:rPr>
          <w:rStyle w:val="Bodytext2"/>
          <w:rFonts w:ascii="仿宋_GB2312" w:eastAsia="仿宋_GB2312" w:hAnsi="仿宋" w:cs="宋体" w:hint="eastAsia"/>
          <w:u w:val="single"/>
        </w:rPr>
        <w:t xml:space="preserve">     </w:t>
      </w:r>
      <w:r>
        <w:rPr>
          <w:rStyle w:val="Bodytext2"/>
          <w:rFonts w:ascii="仿宋_GB2312" w:eastAsia="仿宋_GB2312" w:hAnsi="仿宋" w:cs="宋体" w:hint="eastAsia"/>
        </w:rPr>
        <w:t>元/立方米;</w:t>
      </w:r>
    </w:p>
    <w:p w:rsidR="00060B43" w:rsidRDefault="00A1425E">
      <w:pPr>
        <w:adjustRightInd w:val="0"/>
        <w:snapToGrid w:val="0"/>
        <w:spacing w:line="336" w:lineRule="auto"/>
        <w:ind w:firstLineChars="200" w:firstLine="600"/>
        <w:jc w:val="left"/>
        <w:rPr>
          <w:rStyle w:val="Bodytext2"/>
          <w:rFonts w:ascii="仿宋_GB2312" w:eastAsia="仿宋_GB2312" w:hAnsi="仿宋" w:cs="宋体"/>
        </w:rPr>
      </w:pPr>
      <w:r>
        <w:rPr>
          <w:rStyle w:val="Bodytext2"/>
          <w:rFonts w:ascii="仿宋_GB2312" w:eastAsia="仿宋_GB2312" w:hAnsi="仿宋" w:cs="宋体" w:hint="eastAsia"/>
        </w:rPr>
        <w:t>6.2 飞行区沥青道面修补综合单价为</w:t>
      </w:r>
      <w:r>
        <w:rPr>
          <w:rStyle w:val="Bodytext2"/>
          <w:rFonts w:ascii="仿宋_GB2312" w:eastAsia="仿宋_GB2312" w:hAnsi="仿宋" w:cs="宋体" w:hint="eastAsia"/>
          <w:u w:val="single"/>
        </w:rPr>
        <w:t xml:space="preserve">     </w:t>
      </w:r>
      <w:r>
        <w:rPr>
          <w:rStyle w:val="Bodytext2"/>
          <w:rFonts w:ascii="仿宋_GB2312" w:eastAsia="仿宋_GB2312" w:hAnsi="仿宋" w:cs="宋体" w:hint="eastAsia"/>
        </w:rPr>
        <w:t>元/平方米;</w:t>
      </w:r>
    </w:p>
    <w:p w:rsidR="00060B43" w:rsidRDefault="00A1425E">
      <w:pPr>
        <w:adjustRightInd w:val="0"/>
        <w:snapToGrid w:val="0"/>
        <w:spacing w:line="336" w:lineRule="auto"/>
        <w:ind w:firstLineChars="200" w:firstLine="600"/>
        <w:jc w:val="left"/>
        <w:rPr>
          <w:rStyle w:val="Bodytext2"/>
          <w:rFonts w:ascii="仿宋_GB2312" w:eastAsia="仿宋_GB2312" w:hAnsi="仿宋" w:cs="宋体"/>
        </w:rPr>
      </w:pPr>
      <w:r>
        <w:rPr>
          <w:rStyle w:val="Bodytext2"/>
          <w:rFonts w:ascii="仿宋_GB2312" w:eastAsia="仿宋_GB2312" w:hAnsi="仿宋" w:cs="宋体" w:hint="eastAsia"/>
        </w:rPr>
        <w:lastRenderedPageBreak/>
        <w:t>6.3 飞行区道面裂缝修补综合单价为</w:t>
      </w:r>
      <w:r>
        <w:rPr>
          <w:rStyle w:val="Bodytext2"/>
          <w:rFonts w:ascii="仿宋_GB2312" w:eastAsia="仿宋_GB2312" w:hAnsi="仿宋" w:cs="宋体" w:hint="eastAsia"/>
          <w:u w:val="single"/>
        </w:rPr>
        <w:t xml:space="preserve">     </w:t>
      </w:r>
      <w:r>
        <w:rPr>
          <w:rStyle w:val="Bodytext2"/>
          <w:rFonts w:ascii="仿宋_GB2312" w:eastAsia="仿宋_GB2312" w:hAnsi="仿宋" w:cs="宋体" w:hint="eastAsia"/>
        </w:rPr>
        <w:t>元/米。</w:t>
      </w:r>
    </w:p>
    <w:p w:rsidR="00060B43" w:rsidRDefault="00A1425E">
      <w:pPr>
        <w:adjustRightInd w:val="0"/>
        <w:snapToGrid w:val="0"/>
        <w:spacing w:line="336" w:lineRule="auto"/>
        <w:ind w:firstLineChars="200" w:firstLine="600"/>
        <w:jc w:val="left"/>
        <w:rPr>
          <w:rStyle w:val="Bodytext2"/>
          <w:rFonts w:ascii="仿宋_GB2312" w:eastAsia="仿宋_GB2312" w:hAnsi="仿宋" w:cs="宋体"/>
          <w:u w:val="single"/>
        </w:rPr>
      </w:pPr>
      <w:r>
        <w:rPr>
          <w:rStyle w:val="Bodytext2"/>
          <w:rFonts w:ascii="仿宋_GB2312" w:eastAsia="仿宋_GB2312" w:hAnsi="仿宋" w:cs="宋体" w:hint="eastAsia"/>
        </w:rPr>
        <w:t>以上所有费用均为</w:t>
      </w:r>
      <w:r>
        <w:rPr>
          <w:rStyle w:val="Bodytext2"/>
          <w:rFonts w:ascii="仿宋_GB2312" w:eastAsia="仿宋_GB2312" w:hAnsi="仿宋" w:cs="宋体" w:hint="eastAsia"/>
          <w:b/>
          <w:bCs/>
        </w:rPr>
        <w:t>不含增值税价格</w:t>
      </w:r>
      <w:r>
        <w:rPr>
          <w:rStyle w:val="Bodytext2"/>
          <w:rFonts w:ascii="仿宋_GB2312" w:eastAsia="仿宋_GB2312" w:hAnsi="仿宋" w:cs="宋体" w:hint="eastAsia"/>
        </w:rPr>
        <w:t>，增值税税率为</w:t>
      </w:r>
      <w:r>
        <w:rPr>
          <w:rStyle w:val="Bodytext2"/>
          <w:rFonts w:ascii="仿宋_GB2312" w:eastAsia="仿宋_GB2312" w:hAnsi="仿宋" w:cs="宋体" w:hint="eastAsia"/>
          <w:u w:val="single"/>
        </w:rPr>
        <w:t xml:space="preserve">     。</w:t>
      </w:r>
    </w:p>
    <w:p w:rsidR="00060B43" w:rsidRDefault="00A1425E">
      <w:pPr>
        <w:adjustRightInd w:val="0"/>
        <w:snapToGrid w:val="0"/>
        <w:spacing w:line="336" w:lineRule="auto"/>
        <w:ind w:firstLineChars="200" w:firstLine="600"/>
        <w:jc w:val="left"/>
        <w:rPr>
          <w:rStyle w:val="Bodytext2"/>
          <w:rFonts w:ascii="仿宋_GB2312" w:eastAsia="仿宋_GB2312" w:hAnsi="仿宋" w:cs="宋体"/>
        </w:rPr>
      </w:pPr>
      <w:r>
        <w:rPr>
          <w:rStyle w:val="Bodytext2"/>
          <w:rFonts w:ascii="仿宋_GB2312" w:eastAsia="仿宋_GB2312" w:hAnsi="仿宋" w:cs="宋体" w:hint="eastAsia"/>
        </w:rPr>
        <w:t>本合同价格为“单价包干价”，包括但不限于材料购买、人工、运输、保险、风险措施费用等一切与项目内容相关的费用。且本合同</w:t>
      </w:r>
      <w:r>
        <w:rPr>
          <w:rStyle w:val="Bodytext2"/>
          <w:rFonts w:ascii="仿宋_GB2312" w:eastAsia="仿宋_GB2312" w:hAnsi="仿宋" w:cs="宋体"/>
        </w:rPr>
        <w:t>为固定单价合同，合同期内不进行价格调整。</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t>第七条</w:t>
      </w:r>
      <w:r>
        <w:rPr>
          <w:rStyle w:val="Bodytext2"/>
          <w:rFonts w:ascii="仿宋" w:hAnsi="仿宋" w:cs="Times New Roman" w:hint="eastAsia"/>
        </w:rPr>
        <w:t xml:space="preserve"> </w:t>
      </w:r>
      <w:r>
        <w:rPr>
          <w:rStyle w:val="Bodytext2"/>
          <w:rFonts w:ascii="仿宋" w:eastAsia="黑体" w:hAnsi="仿宋" w:cs="Times New Roman" w:hint="eastAsia"/>
        </w:rPr>
        <w:t xml:space="preserve"> </w:t>
      </w:r>
      <w:r>
        <w:rPr>
          <w:rStyle w:val="Bodytext2"/>
          <w:rFonts w:ascii="仿宋" w:eastAsia="黑体" w:hAnsi="仿宋" w:cs="Times New Roman" w:hint="eastAsia"/>
        </w:rPr>
        <w:t>付款方式</w:t>
      </w:r>
    </w:p>
    <w:p w:rsidR="00060B43" w:rsidRDefault="00A1425E">
      <w:pPr>
        <w:pStyle w:val="zjb"/>
        <w:snapToGrid w:val="0"/>
        <w:spacing w:line="336" w:lineRule="auto"/>
        <w:ind w:firstLine="600"/>
        <w:rPr>
          <w:rStyle w:val="Bodytext2"/>
          <w:rFonts w:ascii="仿宋_GB2312" w:eastAsia="仿宋_GB2312" w:hAnsi="仿宋" w:cs="宋体"/>
          <w:color w:val="000000" w:themeColor="text1"/>
        </w:rPr>
      </w:pPr>
      <w:r>
        <w:rPr>
          <w:rStyle w:val="Bodytext2"/>
          <w:rFonts w:ascii="仿宋_GB2312" w:eastAsia="仿宋_GB2312" w:hAnsi="仿宋" w:cs="宋体" w:hint="eastAsia"/>
          <w:color w:val="000000" w:themeColor="text1"/>
        </w:rPr>
        <w:t xml:space="preserve">7.1 </w:t>
      </w:r>
      <w:r>
        <w:rPr>
          <w:rStyle w:val="Bodytext2"/>
          <w:rFonts w:ascii="仿宋_GB2312" w:eastAsia="仿宋_GB2312" w:hAnsi="仿宋" w:cs="宋体" w:hint="eastAsia"/>
          <w:color w:val="auto"/>
        </w:rPr>
        <w:t>按照实际修补量进行结算，每半年进行一次结算，甲方</w:t>
      </w:r>
      <w:r>
        <w:rPr>
          <w:rStyle w:val="Bodytext2"/>
          <w:rFonts w:ascii="仿宋_GB2312" w:eastAsia="仿宋_GB2312" w:hAnsi="仿宋" w:cs="宋体" w:hint="eastAsia"/>
          <w:bCs/>
          <w:color w:val="auto"/>
        </w:rPr>
        <w:t>验收合格后，</w:t>
      </w:r>
      <w:r>
        <w:rPr>
          <w:rStyle w:val="Bodytext2"/>
          <w:rFonts w:ascii="仿宋_GB2312" w:eastAsia="仿宋_GB2312" w:hAnsi="仿宋" w:cs="宋体" w:hint="eastAsia"/>
          <w:color w:val="auto"/>
        </w:rPr>
        <w:t>乙方向甲方开具结算金额的增值税专用发票。甲方在收到增值税发票后30个工作日内，向乙方支付结算金额的95％，剩余5％的余款在1年质量保证期届满且无问题后，30个工作日内无息支付。</w:t>
      </w:r>
    </w:p>
    <w:p w:rsidR="00060B43" w:rsidRDefault="00A1425E">
      <w:pPr>
        <w:adjustRightInd w:val="0"/>
        <w:snapToGrid w:val="0"/>
        <w:spacing w:line="336" w:lineRule="auto"/>
        <w:ind w:left="1" w:firstLineChars="200" w:firstLine="600"/>
        <w:jc w:val="left"/>
        <w:rPr>
          <w:rStyle w:val="Bodytext2"/>
          <w:rFonts w:ascii="仿宋_GB2312" w:eastAsia="仿宋_GB2312" w:hAnsi="仿宋" w:cs="宋体"/>
        </w:rPr>
      </w:pPr>
      <w:r>
        <w:rPr>
          <w:rStyle w:val="Bodytext2"/>
          <w:rFonts w:ascii="仿宋_GB2312" w:eastAsia="仿宋_GB2312" w:hAnsi="仿宋" w:cs="宋体" w:hint="eastAsia"/>
        </w:rPr>
        <w:t>如果乙方提供增值税普通发票，甲方支付金额为不含增值税金额；如果乙方提供增值税专用发票，甲方支付金额=不含增值税金额+增值税税额。</w:t>
      </w:r>
    </w:p>
    <w:p w:rsidR="00060B43" w:rsidRDefault="00A1425E">
      <w:pPr>
        <w:pStyle w:val="zjb"/>
        <w:snapToGrid w:val="0"/>
        <w:spacing w:line="336" w:lineRule="auto"/>
        <w:ind w:firstLine="600"/>
        <w:rPr>
          <w:rStyle w:val="Bodytext2"/>
          <w:rFonts w:ascii="仿宋_GB2312" w:eastAsia="仿宋_GB2312" w:hAnsi="仿宋" w:cs="宋体"/>
          <w:color w:val="auto"/>
        </w:rPr>
      </w:pPr>
      <w:r>
        <w:rPr>
          <w:rStyle w:val="Bodytext2"/>
          <w:rFonts w:ascii="仿宋_GB2312" w:eastAsia="仿宋_GB2312" w:hAnsi="仿宋" w:cs="宋体" w:hint="eastAsia"/>
          <w:color w:val="auto"/>
        </w:rPr>
        <w:t>7.2 支付方式：银行转账或开具银行承兑汇票。</w:t>
      </w:r>
    </w:p>
    <w:p w:rsidR="00060B43" w:rsidRDefault="00A1425E">
      <w:pPr>
        <w:pStyle w:val="zjb"/>
        <w:snapToGrid w:val="0"/>
        <w:spacing w:line="336" w:lineRule="auto"/>
        <w:ind w:firstLine="600"/>
        <w:rPr>
          <w:rStyle w:val="Bodytext2"/>
          <w:rFonts w:ascii="仿宋_GB2312" w:eastAsia="仿宋_GB2312" w:hAnsi="仿宋" w:cs="宋体"/>
          <w:color w:val="auto"/>
        </w:rPr>
      </w:pPr>
      <w:r>
        <w:rPr>
          <w:rStyle w:val="Bodytext2"/>
          <w:rFonts w:ascii="仿宋_GB2312" w:eastAsia="仿宋_GB2312" w:hAnsi="仿宋" w:cs="宋体" w:hint="eastAsia"/>
          <w:color w:val="auto"/>
        </w:rPr>
        <w:t>7.3 乙方账户信息：</w:t>
      </w:r>
    </w:p>
    <w:p w:rsidR="00060B43" w:rsidRDefault="00A1425E">
      <w:pPr>
        <w:pStyle w:val="zjb"/>
        <w:snapToGrid w:val="0"/>
        <w:spacing w:line="336" w:lineRule="auto"/>
        <w:ind w:firstLine="600"/>
        <w:rPr>
          <w:rStyle w:val="Bodytext2"/>
          <w:rFonts w:ascii="仿宋_GB2312" w:eastAsia="仿宋_GB2312" w:hAnsi="仿宋" w:cs="宋体"/>
          <w:color w:val="auto"/>
        </w:rPr>
      </w:pPr>
      <w:r>
        <w:rPr>
          <w:rStyle w:val="Bodytext2"/>
          <w:rFonts w:ascii="仿宋_GB2312" w:eastAsia="仿宋_GB2312" w:hAnsi="仿宋" w:cs="宋体" w:hint="eastAsia"/>
          <w:color w:val="auto"/>
        </w:rPr>
        <w:t>开户行：</w:t>
      </w:r>
    </w:p>
    <w:p w:rsidR="00060B43" w:rsidRDefault="00A1425E">
      <w:pPr>
        <w:pStyle w:val="zjb"/>
        <w:snapToGrid w:val="0"/>
        <w:spacing w:line="336" w:lineRule="auto"/>
        <w:ind w:firstLine="600"/>
        <w:rPr>
          <w:rStyle w:val="Bodytext2"/>
          <w:rFonts w:ascii="仿宋_GB2312" w:eastAsia="仿宋_GB2312" w:hAnsi="仿宋" w:cs="宋体"/>
          <w:color w:val="auto"/>
        </w:rPr>
      </w:pPr>
      <w:r>
        <w:rPr>
          <w:rStyle w:val="Bodytext2"/>
          <w:rFonts w:ascii="仿宋_GB2312" w:eastAsia="仿宋_GB2312" w:hAnsi="仿宋" w:cs="宋体" w:hint="eastAsia"/>
          <w:color w:val="auto"/>
        </w:rPr>
        <w:t>账号：</w:t>
      </w:r>
    </w:p>
    <w:p w:rsidR="00060B43" w:rsidRDefault="00A1425E">
      <w:pPr>
        <w:pStyle w:val="zjb"/>
        <w:snapToGrid w:val="0"/>
        <w:spacing w:line="336" w:lineRule="auto"/>
        <w:ind w:firstLine="600"/>
        <w:rPr>
          <w:rStyle w:val="Bodytext2"/>
          <w:rFonts w:ascii="仿宋_GB2312" w:eastAsia="仿宋_GB2312" w:hAnsi="仿宋" w:cs="宋体"/>
        </w:rPr>
      </w:pPr>
      <w:r>
        <w:rPr>
          <w:rStyle w:val="Bodytext2"/>
          <w:rFonts w:ascii="仿宋_GB2312" w:eastAsia="仿宋_GB2312" w:hAnsi="仿宋" w:cs="宋体" w:hint="eastAsia"/>
        </w:rPr>
        <w:t>户名：</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t>第八条</w:t>
      </w:r>
      <w:r>
        <w:rPr>
          <w:rStyle w:val="Bodytext2"/>
          <w:rFonts w:ascii="仿宋" w:eastAsia="黑体" w:hAnsi="仿宋" w:cs="Times New Roman" w:hint="eastAsia"/>
        </w:rPr>
        <w:t xml:space="preserve">  </w:t>
      </w:r>
      <w:r>
        <w:rPr>
          <w:rStyle w:val="Bodytext2"/>
          <w:rFonts w:ascii="仿宋" w:eastAsia="黑体" w:hAnsi="仿宋" w:cs="Times New Roman" w:hint="eastAsia"/>
        </w:rPr>
        <w:t>承揽要求</w:t>
      </w:r>
    </w:p>
    <w:p w:rsidR="00060B43" w:rsidRDefault="00A1425E">
      <w:pPr>
        <w:pStyle w:val="zjb"/>
        <w:snapToGrid w:val="0"/>
        <w:spacing w:line="336" w:lineRule="auto"/>
        <w:ind w:firstLine="600"/>
        <w:rPr>
          <w:rStyle w:val="Bodytext2"/>
          <w:rFonts w:ascii="仿宋_GB2312" w:eastAsia="仿宋_GB2312" w:hAnsi="仿宋" w:cs="宋体"/>
        </w:rPr>
      </w:pPr>
      <w:r>
        <w:rPr>
          <w:rStyle w:val="Bodytext2"/>
          <w:rFonts w:ascii="仿宋_GB2312" w:eastAsia="仿宋_GB2312" w:hAnsi="仿宋" w:cs="宋体" w:hint="eastAsia"/>
        </w:rPr>
        <w:t>8.1</w:t>
      </w:r>
      <w:r>
        <w:rPr>
          <w:rStyle w:val="Bodytext2"/>
          <w:rFonts w:cs="宋体" w:hint="eastAsia"/>
        </w:rPr>
        <w:t xml:space="preserve"> </w:t>
      </w:r>
      <w:r>
        <w:rPr>
          <w:rStyle w:val="Bodytext2"/>
          <w:rFonts w:ascii="仿宋_GB2312" w:eastAsia="仿宋_GB2312" w:hAnsi="仿宋" w:cs="宋体" w:hint="eastAsia"/>
        </w:rPr>
        <w:t>乙方工作时间的要求：</w:t>
      </w:r>
      <w:r>
        <w:rPr>
          <w:rFonts w:ascii="方正仿宋_GBK" w:eastAsia="方正仿宋_GBK" w:hAnsi="方正仿宋_GBK" w:cs="方正仿宋_GBK" w:hint="eastAsia"/>
        </w:rPr>
        <w:t>本项目为重庆江北国际机场飞行区内施工，大部分施工时间暂定为02:00-06:00，</w:t>
      </w:r>
      <w:r>
        <w:rPr>
          <w:rStyle w:val="Bodytext2"/>
          <w:rFonts w:ascii="仿宋_GB2312" w:eastAsia="仿宋_GB2312" w:hAnsi="仿宋" w:cs="宋体" w:hint="eastAsia"/>
        </w:rPr>
        <w:t>最终施工位置、时间等以开工前</w:t>
      </w:r>
      <w:r>
        <w:rPr>
          <w:rFonts w:ascii="方正仿宋_GBK" w:eastAsia="方正仿宋_GBK" w:hAnsi="方正仿宋_GBK" w:cs="方正仿宋_GBK" w:hint="eastAsia"/>
        </w:rPr>
        <w:t>以甲方通知为</w:t>
      </w:r>
      <w:r>
        <w:rPr>
          <w:rStyle w:val="Bodytext2"/>
          <w:rFonts w:ascii="仿宋_GB2312" w:eastAsia="仿宋_GB2312" w:hAnsi="仿宋" w:cs="宋体" w:hint="eastAsia"/>
        </w:rPr>
        <w:t>准</w:t>
      </w:r>
      <w:r>
        <w:rPr>
          <w:rStyle w:val="Bodytext2"/>
          <w:rFonts w:cs="宋体" w:hint="eastAsia"/>
        </w:rPr>
        <w:t xml:space="preserve"> </w:t>
      </w:r>
      <w:r>
        <w:rPr>
          <w:rStyle w:val="Bodytext2"/>
          <w:rFonts w:ascii="仿宋_GB2312" w:eastAsia="仿宋_GB2312" w:hAnsi="仿宋" w:cs="宋体" w:hint="eastAsia"/>
        </w:rPr>
        <w:t>；</w:t>
      </w:r>
    </w:p>
    <w:p w:rsidR="00060B43" w:rsidRDefault="00A1425E">
      <w:pPr>
        <w:pStyle w:val="zjb"/>
        <w:snapToGrid w:val="0"/>
        <w:spacing w:line="336" w:lineRule="auto"/>
        <w:ind w:leftChars="142" w:left="298" w:firstLineChars="100" w:firstLine="300"/>
        <w:rPr>
          <w:rStyle w:val="Bodytext2"/>
          <w:rFonts w:ascii="仿宋_GB2312" w:eastAsia="仿宋_GB2312" w:hAnsi="仿宋" w:cs="宋体"/>
        </w:rPr>
      </w:pPr>
      <w:r>
        <w:rPr>
          <w:rStyle w:val="Bodytext2"/>
          <w:rFonts w:ascii="仿宋_GB2312" w:eastAsia="仿宋_GB2312" w:hAnsi="仿宋" w:cs="宋体" w:hint="eastAsia"/>
        </w:rPr>
        <w:t>8.2</w:t>
      </w:r>
      <w:r>
        <w:rPr>
          <w:rStyle w:val="Bodytext2"/>
          <w:rFonts w:cs="宋体" w:hint="eastAsia"/>
        </w:rPr>
        <w:t xml:space="preserve"> </w:t>
      </w:r>
      <w:r>
        <w:rPr>
          <w:rStyle w:val="Bodytext2"/>
          <w:rFonts w:ascii="仿宋_GB2312" w:eastAsia="仿宋_GB2312" w:hAnsi="仿宋" w:cs="宋体" w:hint="eastAsia"/>
        </w:rPr>
        <w:t>办理证件的要求：甲方负责相关的协调工作，协助乙方办理施工人员、材料机具及车辆飞行区施工证件，相关费用由</w:t>
      </w:r>
      <w:r>
        <w:rPr>
          <w:rStyle w:val="Bodytext2"/>
          <w:rFonts w:ascii="仿宋_GB2312" w:eastAsia="仿宋_GB2312" w:hAnsi="仿宋" w:cs="宋体" w:hint="eastAsia"/>
        </w:rPr>
        <w:lastRenderedPageBreak/>
        <w:t>乙方自理</w:t>
      </w:r>
      <w:r>
        <w:rPr>
          <w:rStyle w:val="Bodytext2"/>
          <w:rFonts w:cs="宋体" w:hint="eastAsia"/>
        </w:rPr>
        <w:t xml:space="preserve"> </w:t>
      </w:r>
      <w:r>
        <w:rPr>
          <w:rStyle w:val="Bodytext2"/>
          <w:rFonts w:ascii="仿宋_GB2312" w:eastAsia="仿宋_GB2312" w:hAnsi="仿宋" w:cs="宋体" w:hint="eastAsia"/>
        </w:rPr>
        <w:t>；</w:t>
      </w:r>
    </w:p>
    <w:p w:rsidR="00060B43" w:rsidRDefault="00A1425E">
      <w:pPr>
        <w:pStyle w:val="zjb"/>
        <w:snapToGrid w:val="0"/>
        <w:spacing w:line="336" w:lineRule="auto"/>
        <w:ind w:firstLine="600"/>
        <w:rPr>
          <w:rStyle w:val="Bodytext2"/>
          <w:rFonts w:ascii="仿宋_GB2312" w:eastAsia="仿宋_GB2312" w:hAnsi="仿宋" w:cs="宋体"/>
        </w:rPr>
      </w:pPr>
      <w:r>
        <w:rPr>
          <w:rStyle w:val="Bodytext2"/>
          <w:rFonts w:ascii="仿宋_GB2312" w:eastAsia="仿宋_GB2312" w:hAnsi="仿宋" w:cs="宋体" w:hint="eastAsia"/>
        </w:rPr>
        <w:t>8.3 项目所需材料的提供和使用由</w:t>
      </w:r>
      <w:r>
        <w:rPr>
          <w:rStyle w:val="Bodytext2"/>
          <w:rFonts w:ascii="仿宋_GB2312" w:eastAsia="仿宋_GB2312" w:hAnsi="仿宋" w:cs="宋体" w:hint="eastAsia"/>
          <w:u w:val="single"/>
        </w:rPr>
        <w:t xml:space="preserve">  乙方  </w:t>
      </w:r>
      <w:r>
        <w:rPr>
          <w:rStyle w:val="Bodytext2"/>
          <w:rFonts w:ascii="仿宋_GB2312" w:eastAsia="仿宋_GB2312" w:hAnsi="仿宋" w:cs="宋体" w:hint="eastAsia"/>
        </w:rPr>
        <w:t>负责；</w:t>
      </w:r>
    </w:p>
    <w:p w:rsidR="00060B43" w:rsidRDefault="00A1425E">
      <w:pPr>
        <w:pStyle w:val="zjb"/>
        <w:snapToGrid w:val="0"/>
        <w:spacing w:line="336" w:lineRule="auto"/>
        <w:ind w:firstLine="600"/>
        <w:rPr>
          <w:rStyle w:val="Bodytext2"/>
          <w:rFonts w:ascii="仿宋_GB2312" w:eastAsia="仿宋_GB2312" w:hAnsi="仿宋" w:cs="宋体"/>
        </w:rPr>
      </w:pPr>
      <w:r>
        <w:rPr>
          <w:rStyle w:val="Bodytext2"/>
          <w:rFonts w:ascii="仿宋_GB2312" w:eastAsia="仿宋_GB2312" w:hAnsi="仿宋" w:cs="宋体" w:hint="eastAsia"/>
        </w:rPr>
        <w:t>8.4 未经甲方书面同意，乙方不得擅自改变合同约定材料，也不得转包、分包；</w:t>
      </w:r>
    </w:p>
    <w:p w:rsidR="00060B43" w:rsidRDefault="00A1425E">
      <w:pPr>
        <w:pStyle w:val="zjb"/>
        <w:snapToGrid w:val="0"/>
        <w:spacing w:line="336" w:lineRule="auto"/>
        <w:ind w:firstLine="600"/>
        <w:rPr>
          <w:rStyle w:val="Bodytext2"/>
          <w:rFonts w:ascii="仿宋_GB2312" w:eastAsia="仿宋_GB2312" w:hAnsi="仿宋" w:cs="宋体"/>
        </w:rPr>
      </w:pPr>
      <w:r>
        <w:rPr>
          <w:rStyle w:val="Bodytext2"/>
          <w:rFonts w:ascii="仿宋_GB2312" w:eastAsia="仿宋_GB2312" w:hAnsi="仿宋" w:cs="宋体" w:hint="eastAsia"/>
        </w:rPr>
        <w:t>8.5</w:t>
      </w:r>
      <w:r>
        <w:rPr>
          <w:rStyle w:val="Bodytext2"/>
          <w:rFonts w:cs="宋体" w:hint="eastAsia"/>
        </w:rPr>
        <w:t xml:space="preserve"> </w:t>
      </w:r>
      <w:r>
        <w:rPr>
          <w:rStyle w:val="Bodytext2"/>
          <w:rFonts w:ascii="仿宋_GB2312" w:eastAsia="仿宋_GB2312" w:hAnsi="仿宋" w:cs="宋体" w:hint="eastAsia"/>
        </w:rPr>
        <w:t>甲方提供的设备及使用要求：</w:t>
      </w:r>
    </w:p>
    <w:tbl>
      <w:tblPr>
        <w:tblpPr w:leftFromText="180" w:rightFromText="180" w:vertAnchor="text" w:horzAnchor="page" w:tblpX="1564" w:tblpY="274"/>
        <w:tblOverlap w:val="neve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7050"/>
        <w:gridCol w:w="1065"/>
      </w:tblGrid>
      <w:tr w:rsidR="00060B43">
        <w:trPr>
          <w:trHeight w:hRule="exact" w:val="398"/>
        </w:trPr>
        <w:tc>
          <w:tcPr>
            <w:tcW w:w="918" w:type="dxa"/>
            <w:vAlign w:val="center"/>
          </w:tcPr>
          <w:p w:rsidR="00060B43" w:rsidRDefault="00A1425E">
            <w:pPr>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序号</w:t>
            </w:r>
          </w:p>
        </w:tc>
        <w:tc>
          <w:tcPr>
            <w:tcW w:w="7050" w:type="dxa"/>
            <w:vAlign w:val="center"/>
          </w:tcPr>
          <w:p w:rsidR="00060B43" w:rsidRDefault="00A1425E">
            <w:pPr>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机械设备</w:t>
            </w:r>
          </w:p>
        </w:tc>
        <w:tc>
          <w:tcPr>
            <w:tcW w:w="1065" w:type="dxa"/>
            <w:vAlign w:val="center"/>
          </w:tcPr>
          <w:p w:rsidR="00060B43" w:rsidRDefault="00A1425E">
            <w:pPr>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数量</w:t>
            </w:r>
          </w:p>
        </w:tc>
      </w:tr>
      <w:tr w:rsidR="00060B43">
        <w:tc>
          <w:tcPr>
            <w:tcW w:w="918" w:type="dxa"/>
            <w:vAlign w:val="center"/>
          </w:tcPr>
          <w:p w:rsidR="00060B43" w:rsidRDefault="00A1425E">
            <w:pPr>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1</w:t>
            </w:r>
          </w:p>
        </w:tc>
        <w:tc>
          <w:tcPr>
            <w:tcW w:w="7050" w:type="dxa"/>
            <w:vAlign w:val="center"/>
          </w:tcPr>
          <w:p w:rsidR="00060B43" w:rsidRDefault="00A1425E">
            <w:pPr>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南京英达PM390沥青道面热再生修补车（民航D4224）</w:t>
            </w:r>
          </w:p>
        </w:tc>
        <w:tc>
          <w:tcPr>
            <w:tcW w:w="1065" w:type="dxa"/>
            <w:vAlign w:val="center"/>
          </w:tcPr>
          <w:p w:rsidR="00060B43" w:rsidRDefault="00A1425E">
            <w:pPr>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1台</w:t>
            </w:r>
          </w:p>
        </w:tc>
      </w:tr>
      <w:tr w:rsidR="00060B43">
        <w:tc>
          <w:tcPr>
            <w:tcW w:w="918" w:type="dxa"/>
            <w:vAlign w:val="center"/>
          </w:tcPr>
          <w:p w:rsidR="00060B43" w:rsidRDefault="00A1425E">
            <w:pPr>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2</w:t>
            </w:r>
          </w:p>
        </w:tc>
        <w:tc>
          <w:tcPr>
            <w:tcW w:w="7050" w:type="dxa"/>
            <w:vAlign w:val="center"/>
          </w:tcPr>
          <w:p w:rsidR="00060B43" w:rsidRDefault="00A1425E">
            <w:pPr>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徐工XMR403S压路机（民航D4225）</w:t>
            </w:r>
          </w:p>
        </w:tc>
        <w:tc>
          <w:tcPr>
            <w:tcW w:w="1065" w:type="dxa"/>
            <w:vAlign w:val="center"/>
          </w:tcPr>
          <w:p w:rsidR="00060B43" w:rsidRDefault="00A1425E">
            <w:pPr>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1台</w:t>
            </w:r>
          </w:p>
        </w:tc>
      </w:tr>
      <w:tr w:rsidR="00060B43">
        <w:tc>
          <w:tcPr>
            <w:tcW w:w="918" w:type="dxa"/>
            <w:vAlign w:val="center"/>
          </w:tcPr>
          <w:p w:rsidR="00060B43" w:rsidRDefault="00A1425E">
            <w:pPr>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3</w:t>
            </w:r>
          </w:p>
        </w:tc>
        <w:tc>
          <w:tcPr>
            <w:tcW w:w="7050" w:type="dxa"/>
            <w:vAlign w:val="center"/>
          </w:tcPr>
          <w:p w:rsidR="00060B43" w:rsidRDefault="00A1425E">
            <w:pPr>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沥青道面铣刨机</w:t>
            </w:r>
          </w:p>
        </w:tc>
        <w:tc>
          <w:tcPr>
            <w:tcW w:w="1065" w:type="dxa"/>
            <w:vAlign w:val="center"/>
          </w:tcPr>
          <w:p w:rsidR="00060B43" w:rsidRDefault="00A1425E">
            <w:pPr>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1台</w:t>
            </w:r>
          </w:p>
        </w:tc>
      </w:tr>
    </w:tbl>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8.5.2 甲方负责设备的燃油费、保险、维修费及设备厂家进行检修等费用。</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8.5.2乙方使用要求</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（1） 乙方必须正确操作、使用设备，设备出现故障时应及时向甲方报告。</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（2） 乙方负责修补所需的沥青混合料、液化气、乳化沥青等耗材的采购和费用。</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（3） 乙方负责在保管和使用甲方所提供的设备中因乙方操作不当造成故障、损坏的维修。</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（4） 乙方至少3人会熟练操作甲方提供的设备，并有厂家认证的已通过设备培训证明。</w:t>
      </w:r>
    </w:p>
    <w:p w:rsidR="00060B43" w:rsidRDefault="00A1425E">
      <w:pPr>
        <w:tabs>
          <w:tab w:val="left" w:pos="630"/>
        </w:tabs>
        <w:adjustRightInd w:val="0"/>
        <w:snapToGrid w:val="0"/>
        <w:spacing w:line="336" w:lineRule="auto"/>
        <w:ind w:firstLineChars="200" w:firstLine="602"/>
        <w:jc w:val="left"/>
        <w:rPr>
          <w:rStyle w:val="Bodytext2"/>
          <w:rFonts w:ascii="仿宋_GB2312" w:eastAsia="仿宋_GB2312" w:hAnsi="仿宋" w:cs="宋体"/>
          <w:b/>
          <w:bCs/>
          <w:color w:val="000000"/>
        </w:rPr>
      </w:pPr>
      <w:r>
        <w:rPr>
          <w:rStyle w:val="Bodytext2"/>
          <w:rFonts w:ascii="仿宋_GB2312" w:eastAsia="仿宋_GB2312" w:hAnsi="仿宋" w:cs="宋体" w:hint="eastAsia"/>
          <w:b/>
          <w:bCs/>
          <w:color w:val="000000"/>
        </w:rPr>
        <w:t>8.7 服务要求及技术规范：</w:t>
      </w:r>
    </w:p>
    <w:p w:rsidR="00060B43" w:rsidRDefault="00A1425E">
      <w:pPr>
        <w:tabs>
          <w:tab w:val="left" w:pos="630"/>
        </w:tabs>
        <w:adjustRightInd w:val="0"/>
        <w:snapToGrid w:val="0"/>
        <w:spacing w:line="336" w:lineRule="auto"/>
        <w:ind w:firstLineChars="200" w:firstLine="602"/>
        <w:jc w:val="left"/>
        <w:rPr>
          <w:rStyle w:val="Bodytext2"/>
          <w:rFonts w:ascii="仿宋_GB2312" w:eastAsia="仿宋_GB2312" w:hAnsi="仿宋" w:cs="宋体"/>
          <w:b/>
          <w:bCs/>
          <w:color w:val="000000"/>
        </w:rPr>
      </w:pPr>
      <w:r>
        <w:rPr>
          <w:rStyle w:val="Bodytext2"/>
          <w:rFonts w:ascii="仿宋_GB2312" w:eastAsia="仿宋_GB2312" w:hAnsi="仿宋" w:cs="宋体" w:hint="eastAsia"/>
          <w:b/>
          <w:bCs/>
          <w:color w:val="000000"/>
        </w:rPr>
        <w:t>8.7.1 基本服务要求</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（1）乙方在接到甲方发出的修补通知后，项目负责人应在24小时内到场，其他人员应在48小时内到场，修补所需的各类设备、机具、材料等也应到场，并保证修补质量满足第八条 承</w:t>
      </w:r>
      <w:r>
        <w:rPr>
          <w:rStyle w:val="Bodytext2"/>
          <w:rFonts w:ascii="仿宋_GB2312" w:eastAsia="仿宋_GB2312" w:hAnsi="仿宋" w:cs="宋体" w:hint="eastAsia"/>
          <w:color w:val="000000"/>
        </w:rPr>
        <w:lastRenderedPageBreak/>
        <w:t>揽要求。若未及时响应，每超出24小时，乙方需缴纳违约金1000元，超出240小时，甲方有权终止合同。</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（2）施工结束后，乙方应自行负责场地清扫，保证施工区域的道面清洁、无遗留物，做好FOD防范工作，确保场地符合适航要求。待甲方施工监管人员确认现场后带出施工区域。</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（3）乙方必须按照机场有关重庆江北国际机场施工管理规定办理人员和车辆区域通行手续，所需手续费用由乙方支付。</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（4）乙方的施工车辆和人员进出飞行区和施工作业应严格遵守甲方的相关规定，并按经行业主管单位或甲方批准的路线行驶。</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（5）乙方必须在有甲方的相关人员陪同下才能进出施工区域。</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（6）未经甲方允许，乙方不能擅自进入机动区进行修补作业或其他事项。.</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7）飞行区道面修补安全事故为“零”，不发生人为责任原因造成的跑滑系统不正常关闭事件；不发生安全空防事故和航班地面事故，不发生责任原因事故征候；不发生自身及他人重伤（含）以上工伤事故；修补后道面安全评价符合率达95%及以上。</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（8）乙方必须严格按照职责和设备操作程序、流程，完成修补设备常规检查工作并做好检查台账记录。</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（9）乙方在检查发现设备或在设备操作中遇到故障等紧急情况时，应及时报告飞行区管理部场道管理部，并积极配合相关单位将紧急情况的影响范围和程度减少在最低限度。</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（10）乙方必须建立相应的规章制度、操作规程，认真填写各种表格、记录。</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lastRenderedPageBreak/>
        <w:t>（11）乙方提供的道面修补材料必须向甲方报备，经甲方同意后方可进行道面修补作业，且乙方必须经甲方同意方可更换道面修补材料。</w:t>
      </w:r>
    </w:p>
    <w:p w:rsidR="00060B43" w:rsidRDefault="00A1425E">
      <w:pPr>
        <w:tabs>
          <w:tab w:val="left" w:pos="630"/>
        </w:tabs>
        <w:adjustRightInd w:val="0"/>
        <w:snapToGrid w:val="0"/>
        <w:spacing w:line="336" w:lineRule="auto"/>
        <w:ind w:firstLineChars="200" w:firstLine="602"/>
        <w:jc w:val="left"/>
        <w:rPr>
          <w:rStyle w:val="Bodytext2"/>
          <w:rFonts w:ascii="仿宋_GB2312" w:eastAsia="仿宋_GB2312" w:hAnsi="仿宋" w:cs="宋体"/>
          <w:b/>
          <w:bCs/>
          <w:color w:val="000000"/>
        </w:rPr>
      </w:pPr>
      <w:r>
        <w:rPr>
          <w:rStyle w:val="Bodytext2"/>
          <w:rFonts w:ascii="仿宋_GB2312" w:eastAsia="仿宋_GB2312" w:hAnsi="仿宋" w:cs="宋体" w:hint="eastAsia"/>
          <w:b/>
          <w:bCs/>
          <w:color w:val="000000"/>
        </w:rPr>
        <w:t>8.8.2 相关规范、依据</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（1）《运输机场安全运行管理规定》（交通运输部2018年33号令）。</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（2）《民用机场飞行区场道工程质量检验评定标准》（MH5007—2017）。</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（3）《民用机场飞行区场地维护技术指南》（AC-140-CA-2010-3）。</w:t>
      </w:r>
    </w:p>
    <w:p w:rsidR="00060B43" w:rsidRDefault="00A1425E">
      <w:pPr>
        <w:tabs>
          <w:tab w:val="left" w:pos="630"/>
        </w:tabs>
        <w:adjustRightInd w:val="0"/>
        <w:snapToGrid w:val="0"/>
        <w:spacing w:line="336" w:lineRule="auto"/>
        <w:ind w:firstLineChars="200" w:firstLine="602"/>
        <w:jc w:val="left"/>
        <w:rPr>
          <w:rStyle w:val="Bodytext2"/>
          <w:rFonts w:ascii="仿宋_GB2312" w:eastAsia="仿宋_GB2312" w:hAnsi="仿宋" w:cs="宋体"/>
          <w:b/>
          <w:bCs/>
          <w:color w:val="000000"/>
        </w:rPr>
      </w:pPr>
      <w:r>
        <w:rPr>
          <w:rStyle w:val="Bodytext2"/>
          <w:rFonts w:ascii="仿宋_GB2312" w:eastAsia="仿宋_GB2312" w:hAnsi="仿宋" w:cs="宋体" w:hint="eastAsia"/>
          <w:b/>
          <w:bCs/>
          <w:color w:val="000000"/>
        </w:rPr>
        <w:t>8.8.3 人员要求</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（1）乙方人员应至少包含项目负责人、质量员、安全员各不少于1人，修补操作人员不少于5人等，并承诺所派上述人员具备满足本承包工程的施工能力及如有需要无条件增加人员。</w:t>
      </w:r>
    </w:p>
    <w:p w:rsidR="00060B43" w:rsidRDefault="00A1425E">
      <w:pPr>
        <w:numPr>
          <w:ilvl w:val="255"/>
          <w:numId w:val="0"/>
        </w:numPr>
        <w:tabs>
          <w:tab w:val="left" w:pos="630"/>
        </w:tabs>
        <w:adjustRightInd w:val="0"/>
        <w:snapToGrid w:val="0"/>
        <w:spacing w:line="336" w:lineRule="auto"/>
        <w:ind w:firstLineChars="200" w:firstLine="600"/>
        <w:jc w:val="left"/>
        <w:rPr>
          <w:rFonts w:ascii="宋体" w:hAnsi="宋体" w:cs="MingLiU"/>
          <w:b/>
          <w:kern w:val="0"/>
          <w:sz w:val="28"/>
          <w:szCs w:val="28"/>
        </w:rPr>
      </w:pPr>
      <w:r>
        <w:rPr>
          <w:rStyle w:val="Bodytext2"/>
          <w:rFonts w:ascii="仿宋_GB2312" w:eastAsia="仿宋_GB2312" w:hAnsi="仿宋" w:cs="宋体" w:hint="eastAsia"/>
          <w:color w:val="000000"/>
        </w:rPr>
        <w:t xml:space="preserve">（2）乙方应在签订本合同前提供本项目所有人员的清单，至少包括姓名、性别、工种、职责、身份证号等并不可随便变更；若因乙方原因需更换须出具书面说明并加盖单位公章，交甲方同意后更换，更换人员的资质条件必须要与原人员要求一致。 </w:t>
      </w:r>
    </w:p>
    <w:tbl>
      <w:tblPr>
        <w:tblpPr w:leftFromText="180" w:rightFromText="180" w:vertAnchor="text" w:horzAnchor="page" w:tblpX="1450" w:tblpY="548"/>
        <w:tblOverlap w:val="never"/>
        <w:tblW w:w="8800" w:type="dxa"/>
        <w:tblLayout w:type="fixed"/>
        <w:tblCellMar>
          <w:left w:w="0" w:type="dxa"/>
          <w:right w:w="0" w:type="dxa"/>
        </w:tblCellMar>
        <w:tblLook w:val="04A0" w:firstRow="1" w:lastRow="0" w:firstColumn="1" w:lastColumn="0" w:noHBand="0" w:noVBand="1"/>
      </w:tblPr>
      <w:tblGrid>
        <w:gridCol w:w="570"/>
        <w:gridCol w:w="637"/>
        <w:gridCol w:w="635"/>
        <w:gridCol w:w="635"/>
        <w:gridCol w:w="636"/>
        <w:gridCol w:w="1022"/>
        <w:gridCol w:w="569"/>
        <w:gridCol w:w="637"/>
        <w:gridCol w:w="635"/>
        <w:gridCol w:w="2230"/>
        <w:gridCol w:w="594"/>
      </w:tblGrid>
      <w:tr w:rsidR="00060B43">
        <w:trPr>
          <w:cantSplit/>
          <w:trHeight w:hRule="exact" w:val="404"/>
        </w:trPr>
        <w:tc>
          <w:tcPr>
            <w:tcW w:w="571" w:type="dxa"/>
            <w:vMerge w:val="restart"/>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工种</w:t>
            </w:r>
          </w:p>
        </w:tc>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姓名</w:t>
            </w:r>
          </w:p>
        </w:tc>
        <w:tc>
          <w:tcPr>
            <w:tcW w:w="635" w:type="dxa"/>
            <w:vMerge w:val="restart"/>
            <w:tcBorders>
              <w:top w:val="single" w:sz="4" w:space="0" w:color="000000"/>
              <w:left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cs="MingLiU"/>
                <w:kern w:val="0"/>
                <w:sz w:val="24"/>
              </w:rPr>
            </w:pPr>
            <w:r>
              <w:rPr>
                <w:rFonts w:ascii="宋体" w:hAnsi="宋体" w:cs="MingLiU" w:hint="eastAsia"/>
                <w:kern w:val="0"/>
                <w:sz w:val="24"/>
              </w:rPr>
              <w:t>性别</w:t>
            </w:r>
          </w:p>
        </w:tc>
        <w:tc>
          <w:tcPr>
            <w:tcW w:w="635" w:type="dxa"/>
            <w:vMerge w:val="restart"/>
            <w:tcBorders>
              <w:top w:val="single" w:sz="4" w:space="0" w:color="000000"/>
              <w:left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cs="MingLiU"/>
                <w:kern w:val="0"/>
                <w:sz w:val="24"/>
              </w:rPr>
            </w:pPr>
            <w:r>
              <w:rPr>
                <w:rFonts w:ascii="宋体" w:hAnsi="宋体" w:cs="MingLiU" w:hint="eastAsia"/>
                <w:kern w:val="0"/>
                <w:sz w:val="24"/>
              </w:rPr>
              <w:t>职责</w:t>
            </w:r>
          </w:p>
        </w:tc>
        <w:tc>
          <w:tcPr>
            <w:tcW w:w="636" w:type="dxa"/>
            <w:vMerge w:val="restart"/>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cs="MingLiU"/>
                <w:kern w:val="0"/>
                <w:sz w:val="24"/>
              </w:rPr>
            </w:pPr>
            <w:r>
              <w:rPr>
                <w:rFonts w:ascii="宋体" w:hAnsi="宋体" w:cs="MingLiU" w:hint="eastAsia"/>
                <w:kern w:val="0"/>
                <w:sz w:val="24"/>
              </w:rPr>
              <w:t>身份证号</w:t>
            </w:r>
          </w:p>
        </w:tc>
        <w:tc>
          <w:tcPr>
            <w:tcW w:w="5092" w:type="dxa"/>
            <w:gridSpan w:val="5"/>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执业或职业资格证明</w:t>
            </w:r>
          </w:p>
        </w:tc>
        <w:tc>
          <w:tcPr>
            <w:tcW w:w="594" w:type="dxa"/>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备注</w:t>
            </w:r>
          </w:p>
        </w:tc>
      </w:tr>
      <w:tr w:rsidR="00060B43">
        <w:trPr>
          <w:cantSplit/>
          <w:trHeight w:hRule="exact" w:val="858"/>
        </w:trPr>
        <w:tc>
          <w:tcPr>
            <w:tcW w:w="571" w:type="dxa"/>
            <w:vMerge/>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7" w:type="dxa"/>
            <w:vMerge/>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vMerge/>
            <w:tcBorders>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vMerge/>
            <w:tcBorders>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6" w:type="dxa"/>
            <w:vMerge/>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证书名称</w:t>
            </w:r>
          </w:p>
        </w:tc>
        <w:tc>
          <w:tcPr>
            <w:tcW w:w="569" w:type="dxa"/>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级别</w:t>
            </w:r>
          </w:p>
        </w:tc>
        <w:tc>
          <w:tcPr>
            <w:tcW w:w="637" w:type="dxa"/>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证号</w:t>
            </w:r>
          </w:p>
        </w:tc>
        <w:tc>
          <w:tcPr>
            <w:tcW w:w="635" w:type="dxa"/>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专业</w:t>
            </w:r>
          </w:p>
        </w:tc>
        <w:tc>
          <w:tcPr>
            <w:tcW w:w="2230" w:type="dxa"/>
            <w:tcBorders>
              <w:top w:val="single" w:sz="4" w:space="0" w:color="000000"/>
              <w:left w:val="single" w:sz="4" w:space="0" w:color="000000"/>
              <w:bottom w:val="single" w:sz="4" w:space="0" w:color="000000"/>
              <w:right w:val="single" w:sz="4" w:space="0" w:color="000000"/>
            </w:tcBorders>
            <w:vAlign w:val="center"/>
          </w:tcPr>
          <w:p w:rsidR="00060B43" w:rsidRDefault="00A1425E">
            <w:pPr>
              <w:autoSpaceDE w:val="0"/>
              <w:autoSpaceDN w:val="0"/>
              <w:adjustRightInd w:val="0"/>
              <w:snapToGrid w:val="0"/>
              <w:spacing w:line="360" w:lineRule="auto"/>
              <w:jc w:val="center"/>
              <w:rPr>
                <w:rFonts w:ascii="宋体" w:hAnsi="宋体"/>
                <w:kern w:val="0"/>
                <w:sz w:val="24"/>
              </w:rPr>
            </w:pPr>
            <w:r>
              <w:rPr>
                <w:rFonts w:ascii="宋体" w:hAnsi="宋体" w:cs="MingLiU" w:hint="eastAsia"/>
                <w:kern w:val="0"/>
                <w:sz w:val="24"/>
              </w:rPr>
              <w:t>养老保险</w:t>
            </w:r>
          </w:p>
        </w:tc>
        <w:tc>
          <w:tcPr>
            <w:tcW w:w="593"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404"/>
        </w:trPr>
        <w:tc>
          <w:tcPr>
            <w:tcW w:w="571"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7"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6"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02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569"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7"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3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593"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404"/>
        </w:trPr>
        <w:tc>
          <w:tcPr>
            <w:tcW w:w="571"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7"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6"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02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569"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7"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3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593"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404"/>
        </w:trPr>
        <w:tc>
          <w:tcPr>
            <w:tcW w:w="571"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7"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6"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02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569"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7"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3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593"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404"/>
        </w:trPr>
        <w:tc>
          <w:tcPr>
            <w:tcW w:w="571"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7"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6"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02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569"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7"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3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593"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404"/>
        </w:trPr>
        <w:tc>
          <w:tcPr>
            <w:tcW w:w="571"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7"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6"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02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569"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7"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3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593"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404"/>
        </w:trPr>
        <w:tc>
          <w:tcPr>
            <w:tcW w:w="571"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7"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6"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02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569"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7"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3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593"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404"/>
        </w:trPr>
        <w:tc>
          <w:tcPr>
            <w:tcW w:w="571"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7"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6"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02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569"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7"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3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593"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r w:rsidR="00060B43">
        <w:trPr>
          <w:trHeight w:hRule="exact" w:val="412"/>
        </w:trPr>
        <w:tc>
          <w:tcPr>
            <w:tcW w:w="571"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7"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6"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1022"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569"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7"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635"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2230"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c>
          <w:tcPr>
            <w:tcW w:w="593" w:type="dxa"/>
            <w:tcBorders>
              <w:top w:val="single" w:sz="4" w:space="0" w:color="000000"/>
              <w:left w:val="single" w:sz="4" w:space="0" w:color="000000"/>
              <w:bottom w:val="single" w:sz="4" w:space="0" w:color="000000"/>
              <w:right w:val="single" w:sz="4" w:space="0" w:color="000000"/>
            </w:tcBorders>
          </w:tcPr>
          <w:p w:rsidR="00060B43" w:rsidRDefault="00060B43">
            <w:pPr>
              <w:autoSpaceDE w:val="0"/>
              <w:autoSpaceDN w:val="0"/>
              <w:adjustRightInd w:val="0"/>
              <w:snapToGrid w:val="0"/>
              <w:spacing w:line="360" w:lineRule="auto"/>
              <w:jc w:val="left"/>
              <w:rPr>
                <w:rFonts w:ascii="宋体" w:hAnsi="宋体"/>
                <w:kern w:val="0"/>
                <w:sz w:val="24"/>
              </w:rPr>
            </w:pPr>
          </w:p>
        </w:tc>
      </w:tr>
    </w:tbl>
    <w:p w:rsidR="00060B43" w:rsidRDefault="00A1425E">
      <w:pPr>
        <w:tabs>
          <w:tab w:val="left" w:pos="630"/>
        </w:tabs>
        <w:adjustRightInd w:val="0"/>
        <w:snapToGrid w:val="0"/>
        <w:spacing w:line="336" w:lineRule="auto"/>
        <w:ind w:firstLineChars="200" w:firstLine="602"/>
        <w:jc w:val="left"/>
        <w:rPr>
          <w:rStyle w:val="Bodytext2"/>
          <w:rFonts w:ascii="仿宋_GB2312" w:eastAsia="仿宋_GB2312" w:hAnsi="仿宋" w:cs="宋体"/>
          <w:b/>
          <w:bCs/>
          <w:color w:val="000000"/>
        </w:rPr>
      </w:pPr>
      <w:r>
        <w:rPr>
          <w:rStyle w:val="Bodytext2"/>
          <w:rFonts w:ascii="仿宋_GB2312" w:eastAsia="仿宋_GB2312" w:hAnsi="仿宋" w:cs="宋体" w:hint="eastAsia"/>
          <w:b/>
          <w:bCs/>
          <w:color w:val="000000"/>
        </w:rPr>
        <w:t>8.8.4 设备要求</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乙方应具备机械化施工设备，至少提供空压机1台、1台货车、2台风镐、2台切割机、1台发电机等。</w:t>
      </w:r>
    </w:p>
    <w:tbl>
      <w:tblPr>
        <w:tblpPr w:leftFromText="180" w:rightFromText="180" w:vertAnchor="text" w:horzAnchor="page" w:tblpX="1603" w:tblpY="180"/>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3384"/>
        <w:gridCol w:w="1480"/>
        <w:gridCol w:w="1477"/>
        <w:gridCol w:w="1470"/>
      </w:tblGrid>
      <w:tr w:rsidR="00060B43">
        <w:trPr>
          <w:trHeight w:hRule="exact" w:val="498"/>
        </w:trPr>
        <w:tc>
          <w:tcPr>
            <w:tcW w:w="1269" w:type="dxa"/>
            <w:vAlign w:val="center"/>
          </w:tcPr>
          <w:p w:rsidR="00060B43" w:rsidRDefault="00A1425E">
            <w:pPr>
              <w:tabs>
                <w:tab w:val="left" w:pos="630"/>
              </w:tabs>
              <w:adjustRightInd w:val="0"/>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序号</w:t>
            </w:r>
          </w:p>
        </w:tc>
        <w:tc>
          <w:tcPr>
            <w:tcW w:w="3384" w:type="dxa"/>
            <w:vAlign w:val="center"/>
          </w:tcPr>
          <w:p w:rsidR="00060B43" w:rsidRDefault="00A1425E">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名称</w:t>
            </w:r>
          </w:p>
        </w:tc>
        <w:tc>
          <w:tcPr>
            <w:tcW w:w="1480" w:type="dxa"/>
            <w:vAlign w:val="center"/>
          </w:tcPr>
          <w:p w:rsidR="00060B43" w:rsidRDefault="00A1425E">
            <w:pPr>
              <w:tabs>
                <w:tab w:val="left" w:pos="630"/>
              </w:tabs>
              <w:adjustRightInd w:val="0"/>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作用</w:t>
            </w:r>
          </w:p>
        </w:tc>
        <w:tc>
          <w:tcPr>
            <w:tcW w:w="1477" w:type="dxa"/>
            <w:vAlign w:val="center"/>
          </w:tcPr>
          <w:p w:rsidR="00060B43" w:rsidRDefault="00A1425E">
            <w:pPr>
              <w:tabs>
                <w:tab w:val="left" w:pos="630"/>
              </w:tabs>
              <w:adjustRightInd w:val="0"/>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规格型号</w:t>
            </w:r>
          </w:p>
        </w:tc>
        <w:tc>
          <w:tcPr>
            <w:tcW w:w="1470" w:type="dxa"/>
            <w:vAlign w:val="center"/>
          </w:tcPr>
          <w:p w:rsidR="00060B43" w:rsidRDefault="00A1425E">
            <w:pPr>
              <w:tabs>
                <w:tab w:val="left" w:pos="630"/>
              </w:tabs>
              <w:adjustRightInd w:val="0"/>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数量</w:t>
            </w:r>
          </w:p>
        </w:tc>
      </w:tr>
      <w:tr w:rsidR="00060B43">
        <w:trPr>
          <w:trHeight w:val="500"/>
        </w:trPr>
        <w:tc>
          <w:tcPr>
            <w:tcW w:w="1269" w:type="dxa"/>
            <w:vAlign w:val="center"/>
          </w:tcPr>
          <w:p w:rsidR="00060B43" w:rsidRDefault="00A1425E">
            <w:pPr>
              <w:tabs>
                <w:tab w:val="left" w:pos="630"/>
              </w:tabs>
              <w:adjustRightInd w:val="0"/>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1</w:t>
            </w:r>
          </w:p>
        </w:tc>
        <w:tc>
          <w:tcPr>
            <w:tcW w:w="3384"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80"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77" w:type="dxa"/>
            <w:vAlign w:val="center"/>
          </w:tcPr>
          <w:p w:rsidR="00060B43" w:rsidRDefault="00060B43">
            <w:pPr>
              <w:tabs>
                <w:tab w:val="left" w:pos="630"/>
              </w:tabs>
              <w:adjustRightInd w:val="0"/>
              <w:snapToGrid w:val="0"/>
              <w:spacing w:line="336" w:lineRule="auto"/>
              <w:jc w:val="center"/>
              <w:rPr>
                <w:rStyle w:val="Bodytext2"/>
                <w:rFonts w:ascii="仿宋_GB2312" w:eastAsia="仿宋_GB2312" w:hAnsi="仿宋" w:cs="宋体"/>
                <w:color w:val="000000"/>
              </w:rPr>
            </w:pPr>
          </w:p>
        </w:tc>
        <w:tc>
          <w:tcPr>
            <w:tcW w:w="1470"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r>
      <w:tr w:rsidR="00060B43">
        <w:trPr>
          <w:trHeight w:val="500"/>
        </w:trPr>
        <w:tc>
          <w:tcPr>
            <w:tcW w:w="1269" w:type="dxa"/>
            <w:vAlign w:val="center"/>
          </w:tcPr>
          <w:p w:rsidR="00060B43" w:rsidRDefault="00A1425E">
            <w:pPr>
              <w:tabs>
                <w:tab w:val="left" w:pos="630"/>
              </w:tabs>
              <w:adjustRightInd w:val="0"/>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2</w:t>
            </w:r>
          </w:p>
        </w:tc>
        <w:tc>
          <w:tcPr>
            <w:tcW w:w="3384"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80"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77"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70"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r>
      <w:tr w:rsidR="00060B43">
        <w:trPr>
          <w:trHeight w:val="512"/>
        </w:trPr>
        <w:tc>
          <w:tcPr>
            <w:tcW w:w="1269" w:type="dxa"/>
            <w:vAlign w:val="center"/>
          </w:tcPr>
          <w:p w:rsidR="00060B43" w:rsidRDefault="00A1425E">
            <w:pPr>
              <w:tabs>
                <w:tab w:val="left" w:pos="630"/>
              </w:tabs>
              <w:adjustRightInd w:val="0"/>
              <w:snapToGrid w:val="0"/>
              <w:spacing w:line="336" w:lineRule="auto"/>
              <w:jc w:val="center"/>
              <w:rPr>
                <w:rStyle w:val="Bodytext2"/>
                <w:rFonts w:ascii="仿宋_GB2312" w:eastAsia="仿宋_GB2312" w:hAnsi="仿宋" w:cs="宋体"/>
                <w:color w:val="000000"/>
              </w:rPr>
            </w:pPr>
            <w:r>
              <w:rPr>
                <w:rStyle w:val="Bodytext2"/>
                <w:rFonts w:ascii="仿宋_GB2312" w:eastAsia="仿宋_GB2312" w:hAnsi="仿宋" w:cs="宋体" w:hint="eastAsia"/>
                <w:color w:val="000000"/>
              </w:rPr>
              <w:t>3</w:t>
            </w:r>
          </w:p>
        </w:tc>
        <w:tc>
          <w:tcPr>
            <w:tcW w:w="3384"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80"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77"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70"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r>
      <w:tr w:rsidR="00060B43">
        <w:trPr>
          <w:trHeight w:val="512"/>
        </w:trPr>
        <w:tc>
          <w:tcPr>
            <w:tcW w:w="1269"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3384"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80"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77"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70"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r>
      <w:tr w:rsidR="00060B43">
        <w:trPr>
          <w:trHeight w:val="512"/>
        </w:trPr>
        <w:tc>
          <w:tcPr>
            <w:tcW w:w="1269"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3384"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80"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77"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70"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r>
    </w:tbl>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（1） 如有需要乙方须无条件增加机械设备。</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（2） 乙方提供的机械设备需加强检查、维护，确保设备随时处于良好可用状态。</w:t>
      </w:r>
    </w:p>
    <w:p w:rsidR="00060B43" w:rsidRDefault="00A1425E">
      <w:pPr>
        <w:tabs>
          <w:tab w:val="left" w:pos="630"/>
        </w:tabs>
        <w:adjustRightInd w:val="0"/>
        <w:snapToGrid w:val="0"/>
        <w:spacing w:line="336" w:lineRule="auto"/>
        <w:ind w:firstLineChars="200" w:firstLine="602"/>
        <w:jc w:val="left"/>
        <w:rPr>
          <w:rStyle w:val="Bodytext2"/>
          <w:rFonts w:ascii="仿宋_GB2312" w:eastAsia="仿宋_GB2312" w:hAnsi="仿宋" w:cs="宋体"/>
          <w:b/>
          <w:bCs/>
          <w:color w:val="000000"/>
        </w:rPr>
      </w:pPr>
      <w:r>
        <w:rPr>
          <w:rStyle w:val="Bodytext2"/>
          <w:rFonts w:ascii="仿宋_GB2312" w:eastAsia="仿宋_GB2312" w:hAnsi="仿宋" w:cs="宋体" w:hint="eastAsia"/>
          <w:b/>
          <w:bCs/>
          <w:color w:val="000000"/>
        </w:rPr>
        <w:t>8.8.5 材料要求</w:t>
      </w:r>
    </w:p>
    <w:p w:rsidR="00060B43" w:rsidRDefault="00A1425E">
      <w:pPr>
        <w:numPr>
          <w:ilvl w:val="255"/>
          <w:numId w:val="0"/>
        </w:num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rPr>
        <w:t>（1）</w:t>
      </w:r>
      <w:r>
        <w:rPr>
          <w:rStyle w:val="Bodytext2"/>
          <w:rFonts w:ascii="仿宋_GB2312" w:eastAsia="仿宋_GB2312" w:hAnsi="仿宋" w:cs="宋体" w:hint="eastAsia"/>
          <w:color w:val="000000"/>
        </w:rPr>
        <w:t>飞行区等水泥道面修补时采用快干水泥</w:t>
      </w:r>
      <w:r>
        <w:rPr>
          <w:rStyle w:val="Bodytext2"/>
          <w:rFonts w:ascii="仿宋_GB2312" w:eastAsia="仿宋_GB2312" w:hAnsi="仿宋" w:cs="宋体" w:hint="eastAsia"/>
        </w:rPr>
        <w:t>或环氧树脂</w:t>
      </w:r>
      <w:r>
        <w:rPr>
          <w:rStyle w:val="Bodytext2"/>
          <w:rFonts w:ascii="仿宋_GB2312" w:eastAsia="仿宋_GB2312" w:hAnsi="仿宋" w:cs="宋体" w:hint="eastAsia"/>
          <w:color w:val="000000"/>
        </w:rPr>
        <w:t>材料（在4E级及以上机场飞行区跑道、滑行道、机坪等道面修补中使用且适合在重庆高温多雨湿度大的气候条件下使用，修补1小时后即能满足通航要求，快干水泥</w:t>
      </w:r>
      <w:r>
        <w:rPr>
          <w:rStyle w:val="Bodytext2"/>
          <w:rFonts w:ascii="仿宋_GB2312" w:eastAsia="仿宋_GB2312" w:hAnsi="仿宋" w:cs="宋体" w:hint="eastAsia"/>
        </w:rPr>
        <w:t>或环氧树脂</w:t>
      </w:r>
      <w:r>
        <w:rPr>
          <w:rStyle w:val="Bodytext2"/>
          <w:rFonts w:ascii="仿宋_GB2312" w:eastAsia="仿宋_GB2312" w:hAnsi="仿宋" w:cs="宋体" w:hint="eastAsia"/>
          <w:color w:val="000000"/>
        </w:rPr>
        <w:t>材料由乙方提供）。</w:t>
      </w:r>
    </w:p>
    <w:p w:rsidR="00060B43" w:rsidRDefault="00A1425E">
      <w:pPr>
        <w:numPr>
          <w:ilvl w:val="255"/>
          <w:numId w:val="0"/>
        </w:num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rPr>
        <w:t>（2）</w:t>
      </w:r>
      <w:r>
        <w:rPr>
          <w:rStyle w:val="Bodytext2"/>
          <w:rFonts w:ascii="仿宋_GB2312" w:eastAsia="仿宋_GB2312" w:hAnsi="仿宋" w:cs="宋体" w:hint="eastAsia"/>
          <w:color w:val="000000"/>
        </w:rPr>
        <w:t>飞行区沥青道面修补由乙方操作甲方提供的沥青热再生修补设备进行修补（SMA、AC型沥青混合料及加热液化气由乙方提供，沥青混合料参照</w:t>
      </w:r>
      <w:r>
        <w:rPr>
          <w:rStyle w:val="Bodytext2"/>
          <w:rFonts w:ascii="仿宋_GB2312" w:eastAsia="仿宋_GB2312" w:hAnsi="仿宋" w:cs="宋体" w:hint="eastAsia"/>
        </w:rPr>
        <w:t>附件1“工程质量标准及技术要求”</w:t>
      </w:r>
      <w:r>
        <w:rPr>
          <w:rStyle w:val="Bodytext2"/>
          <w:rFonts w:ascii="仿宋_GB2312" w:eastAsia="仿宋_GB2312" w:hAnsi="仿宋" w:cs="宋体" w:hint="eastAsia"/>
          <w:color w:val="000000"/>
        </w:rPr>
        <w:t>第二、三节）。</w:t>
      </w:r>
    </w:p>
    <w:p w:rsidR="00060B43" w:rsidRDefault="00A1425E">
      <w:pPr>
        <w:numPr>
          <w:ilvl w:val="255"/>
          <w:numId w:val="0"/>
        </w:num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rPr>
        <w:t>（3）</w:t>
      </w:r>
      <w:r>
        <w:rPr>
          <w:rStyle w:val="Bodytext2"/>
          <w:rFonts w:ascii="仿宋_GB2312" w:eastAsia="仿宋_GB2312" w:hAnsi="仿宋" w:cs="宋体" w:hint="eastAsia"/>
          <w:color w:val="000000"/>
        </w:rPr>
        <w:t>采用加热型裂缝修补材料对飞行区道面裂缝进行修补</w:t>
      </w:r>
      <w:r>
        <w:rPr>
          <w:rStyle w:val="Bodytext2"/>
          <w:rFonts w:ascii="仿宋_GB2312" w:eastAsia="仿宋_GB2312" w:hAnsi="仿宋" w:cs="宋体" w:hint="eastAsia"/>
          <w:color w:val="000000"/>
        </w:rPr>
        <w:lastRenderedPageBreak/>
        <w:t>（裂缝修补材料由乙方提供）。</w:t>
      </w:r>
    </w:p>
    <w:tbl>
      <w:tblPr>
        <w:tblpPr w:leftFromText="180" w:rightFromText="180" w:vertAnchor="text" w:horzAnchor="page" w:tblpX="1603" w:tblpY="180"/>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2453"/>
        <w:gridCol w:w="2411"/>
        <w:gridCol w:w="1477"/>
        <w:gridCol w:w="1470"/>
      </w:tblGrid>
      <w:tr w:rsidR="00060B43">
        <w:trPr>
          <w:trHeight w:hRule="exact" w:val="498"/>
        </w:trPr>
        <w:tc>
          <w:tcPr>
            <w:tcW w:w="1269" w:type="dxa"/>
            <w:vAlign w:val="center"/>
          </w:tcPr>
          <w:p w:rsidR="00060B43" w:rsidRDefault="00A1425E">
            <w:pPr>
              <w:tabs>
                <w:tab w:val="left" w:pos="630"/>
              </w:tabs>
              <w:adjustRightInd w:val="0"/>
              <w:snapToGrid w:val="0"/>
              <w:spacing w:line="336" w:lineRule="auto"/>
              <w:ind w:firstLineChars="100" w:firstLine="300"/>
              <w:rPr>
                <w:rStyle w:val="Bodytext2"/>
                <w:rFonts w:ascii="仿宋_GB2312" w:eastAsia="仿宋_GB2312" w:hAnsi="仿宋" w:cs="宋体"/>
                <w:color w:val="000000"/>
              </w:rPr>
            </w:pPr>
            <w:r>
              <w:rPr>
                <w:rStyle w:val="Bodytext2"/>
                <w:rFonts w:ascii="仿宋_GB2312" w:eastAsia="仿宋_GB2312" w:hAnsi="仿宋" w:cs="宋体" w:hint="eastAsia"/>
                <w:color w:val="000000"/>
              </w:rPr>
              <w:t>序号</w:t>
            </w:r>
          </w:p>
        </w:tc>
        <w:tc>
          <w:tcPr>
            <w:tcW w:w="2453" w:type="dxa"/>
            <w:vAlign w:val="center"/>
          </w:tcPr>
          <w:p w:rsidR="00060B43" w:rsidRDefault="00A1425E">
            <w:pPr>
              <w:tabs>
                <w:tab w:val="left" w:pos="630"/>
              </w:tabs>
              <w:adjustRightInd w:val="0"/>
              <w:snapToGrid w:val="0"/>
              <w:spacing w:line="336" w:lineRule="auto"/>
              <w:ind w:firstLineChars="200" w:firstLine="600"/>
              <w:rPr>
                <w:rStyle w:val="Bodytext2"/>
                <w:rFonts w:ascii="仿宋_GB2312" w:eastAsia="仿宋_GB2312" w:hAnsi="仿宋" w:cs="宋体"/>
                <w:color w:val="000000"/>
              </w:rPr>
            </w:pPr>
            <w:r>
              <w:rPr>
                <w:rStyle w:val="Bodytext2"/>
                <w:rFonts w:ascii="仿宋_GB2312" w:eastAsia="仿宋_GB2312" w:hAnsi="仿宋" w:cs="宋体" w:hint="eastAsia"/>
                <w:color w:val="000000"/>
              </w:rPr>
              <w:t>材料名称</w:t>
            </w:r>
          </w:p>
        </w:tc>
        <w:tc>
          <w:tcPr>
            <w:tcW w:w="2411" w:type="dxa"/>
            <w:vAlign w:val="center"/>
          </w:tcPr>
          <w:p w:rsidR="00060B43" w:rsidRDefault="00A1425E">
            <w:pPr>
              <w:tabs>
                <w:tab w:val="left" w:pos="630"/>
              </w:tabs>
              <w:adjustRightInd w:val="0"/>
              <w:snapToGrid w:val="0"/>
              <w:spacing w:line="336" w:lineRule="auto"/>
              <w:rPr>
                <w:rStyle w:val="Bodytext2"/>
                <w:rFonts w:ascii="仿宋_GB2312" w:eastAsia="仿宋_GB2312" w:hAnsi="仿宋" w:cs="宋体"/>
                <w:color w:val="000000"/>
              </w:rPr>
            </w:pPr>
            <w:r>
              <w:rPr>
                <w:rStyle w:val="Bodytext2"/>
                <w:rFonts w:ascii="仿宋_GB2312" w:eastAsia="仿宋_GB2312" w:hAnsi="仿宋" w:cs="宋体" w:hint="eastAsia"/>
                <w:color w:val="000000"/>
              </w:rPr>
              <w:t>规格/型号/材质</w:t>
            </w:r>
          </w:p>
        </w:tc>
        <w:tc>
          <w:tcPr>
            <w:tcW w:w="1477" w:type="dxa"/>
            <w:vAlign w:val="center"/>
          </w:tcPr>
          <w:p w:rsidR="00060B43" w:rsidRDefault="00A1425E">
            <w:pPr>
              <w:tabs>
                <w:tab w:val="left" w:pos="630"/>
              </w:tabs>
              <w:adjustRightInd w:val="0"/>
              <w:snapToGrid w:val="0"/>
              <w:spacing w:line="336" w:lineRule="auto"/>
              <w:ind w:firstLineChars="100" w:firstLine="300"/>
              <w:rPr>
                <w:rStyle w:val="Bodytext2"/>
                <w:rFonts w:ascii="仿宋_GB2312" w:eastAsia="仿宋_GB2312" w:hAnsi="仿宋" w:cs="宋体"/>
                <w:color w:val="000000"/>
              </w:rPr>
            </w:pPr>
            <w:r>
              <w:rPr>
                <w:rStyle w:val="Bodytext2"/>
                <w:rFonts w:ascii="仿宋_GB2312" w:eastAsia="仿宋_GB2312" w:hAnsi="仿宋" w:cs="宋体" w:hint="eastAsia"/>
                <w:color w:val="000000"/>
              </w:rPr>
              <w:t>厂商</w:t>
            </w:r>
          </w:p>
        </w:tc>
        <w:tc>
          <w:tcPr>
            <w:tcW w:w="1470" w:type="dxa"/>
            <w:vAlign w:val="center"/>
          </w:tcPr>
          <w:p w:rsidR="00060B43" w:rsidRDefault="00A1425E">
            <w:pPr>
              <w:tabs>
                <w:tab w:val="left" w:pos="630"/>
              </w:tabs>
              <w:adjustRightInd w:val="0"/>
              <w:snapToGrid w:val="0"/>
              <w:spacing w:line="336" w:lineRule="auto"/>
              <w:ind w:firstLineChars="100" w:firstLine="300"/>
              <w:rPr>
                <w:rStyle w:val="Bodytext2"/>
                <w:rFonts w:ascii="仿宋_GB2312" w:eastAsia="仿宋_GB2312" w:hAnsi="仿宋" w:cs="宋体"/>
                <w:color w:val="000000"/>
              </w:rPr>
            </w:pPr>
            <w:r>
              <w:rPr>
                <w:rStyle w:val="Bodytext2"/>
                <w:rFonts w:ascii="仿宋_GB2312" w:eastAsia="仿宋_GB2312" w:hAnsi="仿宋" w:cs="宋体" w:hint="eastAsia"/>
                <w:color w:val="000000"/>
              </w:rPr>
              <w:t>用途</w:t>
            </w:r>
          </w:p>
        </w:tc>
      </w:tr>
      <w:tr w:rsidR="00060B43">
        <w:trPr>
          <w:trHeight w:val="500"/>
        </w:trPr>
        <w:tc>
          <w:tcPr>
            <w:tcW w:w="1269" w:type="dxa"/>
            <w:vAlign w:val="center"/>
          </w:tcPr>
          <w:p w:rsidR="00060B43" w:rsidRDefault="00A1425E">
            <w:pPr>
              <w:tabs>
                <w:tab w:val="left" w:pos="630"/>
              </w:tabs>
              <w:adjustRightInd w:val="0"/>
              <w:snapToGrid w:val="0"/>
              <w:spacing w:line="336" w:lineRule="auto"/>
              <w:ind w:firstLineChars="200" w:firstLine="600"/>
              <w:rPr>
                <w:rStyle w:val="Bodytext2"/>
                <w:rFonts w:ascii="仿宋_GB2312" w:eastAsia="仿宋_GB2312" w:hAnsi="仿宋" w:cs="宋体"/>
                <w:color w:val="000000"/>
              </w:rPr>
            </w:pPr>
            <w:r>
              <w:rPr>
                <w:rStyle w:val="Bodytext2"/>
                <w:rFonts w:ascii="仿宋_GB2312" w:eastAsia="仿宋_GB2312" w:hAnsi="仿宋" w:cs="宋体" w:hint="eastAsia"/>
                <w:color w:val="000000"/>
              </w:rPr>
              <w:t>1</w:t>
            </w:r>
          </w:p>
        </w:tc>
        <w:tc>
          <w:tcPr>
            <w:tcW w:w="2453"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2411"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77"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70"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r>
      <w:tr w:rsidR="00060B43">
        <w:trPr>
          <w:trHeight w:val="500"/>
        </w:trPr>
        <w:tc>
          <w:tcPr>
            <w:tcW w:w="1269" w:type="dxa"/>
            <w:vAlign w:val="center"/>
          </w:tcPr>
          <w:p w:rsidR="00060B43" w:rsidRDefault="00A1425E">
            <w:pPr>
              <w:tabs>
                <w:tab w:val="left" w:pos="630"/>
              </w:tabs>
              <w:adjustRightInd w:val="0"/>
              <w:snapToGrid w:val="0"/>
              <w:spacing w:line="336" w:lineRule="auto"/>
              <w:ind w:firstLineChars="200" w:firstLine="600"/>
              <w:rPr>
                <w:rStyle w:val="Bodytext2"/>
                <w:rFonts w:ascii="仿宋_GB2312" w:eastAsia="仿宋_GB2312" w:hAnsi="仿宋" w:cs="宋体"/>
                <w:color w:val="000000"/>
              </w:rPr>
            </w:pPr>
            <w:r>
              <w:rPr>
                <w:rStyle w:val="Bodytext2"/>
                <w:rFonts w:ascii="仿宋_GB2312" w:eastAsia="仿宋_GB2312" w:hAnsi="仿宋" w:cs="宋体" w:hint="eastAsia"/>
                <w:color w:val="000000"/>
              </w:rPr>
              <w:t>2</w:t>
            </w:r>
          </w:p>
        </w:tc>
        <w:tc>
          <w:tcPr>
            <w:tcW w:w="2453"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2411"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77"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70"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r>
      <w:tr w:rsidR="00060B43">
        <w:trPr>
          <w:trHeight w:val="512"/>
        </w:trPr>
        <w:tc>
          <w:tcPr>
            <w:tcW w:w="1269" w:type="dxa"/>
            <w:vAlign w:val="center"/>
          </w:tcPr>
          <w:p w:rsidR="00060B43" w:rsidRDefault="00A1425E">
            <w:pPr>
              <w:tabs>
                <w:tab w:val="left" w:pos="630"/>
              </w:tabs>
              <w:adjustRightInd w:val="0"/>
              <w:snapToGrid w:val="0"/>
              <w:spacing w:line="336" w:lineRule="auto"/>
              <w:ind w:firstLineChars="200" w:firstLine="600"/>
              <w:rPr>
                <w:rStyle w:val="Bodytext2"/>
                <w:rFonts w:ascii="仿宋_GB2312" w:eastAsia="仿宋_GB2312" w:hAnsi="仿宋" w:cs="宋体"/>
                <w:color w:val="000000"/>
              </w:rPr>
            </w:pPr>
            <w:r>
              <w:rPr>
                <w:rStyle w:val="Bodytext2"/>
                <w:rFonts w:ascii="仿宋_GB2312" w:eastAsia="仿宋_GB2312" w:hAnsi="仿宋" w:cs="宋体" w:hint="eastAsia"/>
                <w:color w:val="000000"/>
              </w:rPr>
              <w:t>3</w:t>
            </w:r>
          </w:p>
        </w:tc>
        <w:tc>
          <w:tcPr>
            <w:tcW w:w="2453"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2411"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77"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c>
          <w:tcPr>
            <w:tcW w:w="1470" w:type="dxa"/>
            <w:vAlign w:val="center"/>
          </w:tcPr>
          <w:p w:rsidR="00060B43" w:rsidRDefault="00060B43">
            <w:pPr>
              <w:tabs>
                <w:tab w:val="left" w:pos="630"/>
              </w:tabs>
              <w:adjustRightInd w:val="0"/>
              <w:snapToGrid w:val="0"/>
              <w:spacing w:line="336" w:lineRule="auto"/>
              <w:ind w:firstLineChars="200" w:firstLine="600"/>
              <w:jc w:val="center"/>
              <w:rPr>
                <w:rStyle w:val="Bodytext2"/>
                <w:rFonts w:ascii="仿宋_GB2312" w:eastAsia="仿宋_GB2312" w:hAnsi="仿宋" w:cs="宋体"/>
                <w:color w:val="000000"/>
              </w:rPr>
            </w:pPr>
          </w:p>
        </w:tc>
      </w:tr>
    </w:tbl>
    <w:p w:rsidR="00060B43" w:rsidRDefault="00A1425E">
      <w:pPr>
        <w:tabs>
          <w:tab w:val="left" w:pos="630"/>
        </w:tabs>
        <w:adjustRightInd w:val="0"/>
        <w:snapToGrid w:val="0"/>
        <w:spacing w:line="336" w:lineRule="auto"/>
        <w:ind w:firstLineChars="200" w:firstLine="602"/>
        <w:jc w:val="left"/>
        <w:rPr>
          <w:rStyle w:val="Bodytext2"/>
          <w:rFonts w:ascii="仿宋_GB2312" w:eastAsia="仿宋_GB2312" w:hAnsi="仿宋" w:cs="宋体"/>
          <w:b/>
          <w:bCs/>
          <w:color w:val="000000"/>
        </w:rPr>
      </w:pPr>
      <w:r>
        <w:rPr>
          <w:rStyle w:val="Bodytext2"/>
          <w:rFonts w:ascii="仿宋_GB2312" w:eastAsia="仿宋_GB2312" w:hAnsi="仿宋" w:cs="宋体" w:hint="eastAsia"/>
          <w:b/>
          <w:bCs/>
          <w:color w:val="000000"/>
        </w:rPr>
        <w:t>8.8.6 施工时段:</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本工程为重庆江北国际机场飞行区内施工，大部分施工时间暂定为02:00-06:00，其余时段的修补时间以发布的航行通告为准。施工不得影响机场的正常运营，施工期间必须确保飞行安全、空防安全、消防安全，杜绝一切因施工管理不善而发生的各种等级飞行事故。乙方需自行负责因为天气、保障任务等原因造成无法施工等情况后产生的费用。</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t>第九条</w:t>
      </w:r>
      <w:r>
        <w:rPr>
          <w:rStyle w:val="Bodytext2"/>
          <w:rFonts w:ascii="仿宋" w:eastAsia="黑体" w:hAnsi="仿宋" w:cs="Times New Roman" w:hint="eastAsia"/>
        </w:rPr>
        <w:t xml:space="preserve">  </w:t>
      </w:r>
      <w:r>
        <w:rPr>
          <w:rStyle w:val="Bodytext2"/>
          <w:rFonts w:ascii="仿宋" w:eastAsia="黑体" w:hAnsi="仿宋" w:cs="Times New Roman" w:hint="eastAsia"/>
        </w:rPr>
        <w:t>双方的权利与义务</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lang w:val="zh-CN"/>
        </w:rPr>
      </w:pPr>
      <w:r>
        <w:rPr>
          <w:rStyle w:val="Bodytext2"/>
          <w:rFonts w:ascii="仿宋_GB2312" w:eastAsia="仿宋_GB2312" w:hAnsi="仿宋" w:cs="宋体" w:hint="eastAsia"/>
          <w:color w:val="000000"/>
        </w:rPr>
        <w:t>9</w:t>
      </w:r>
      <w:r>
        <w:rPr>
          <w:rStyle w:val="Bodytext2"/>
          <w:rFonts w:ascii="仿宋_GB2312" w:eastAsia="仿宋_GB2312" w:hAnsi="仿宋" w:cs="宋体" w:hint="eastAsia"/>
          <w:color w:val="000000"/>
          <w:lang w:val="zh-CN"/>
        </w:rPr>
        <w:t>.1</w:t>
      </w:r>
      <w:r>
        <w:rPr>
          <w:rStyle w:val="Bodytext2"/>
          <w:rFonts w:ascii="仿宋_GB2312" w:eastAsia="仿宋_GB2312" w:hAnsi="仿宋" w:cs="宋体" w:hint="eastAsia"/>
          <w:color w:val="000000"/>
        </w:rPr>
        <w:t xml:space="preserve"> </w:t>
      </w:r>
      <w:r>
        <w:rPr>
          <w:rStyle w:val="Bodytext2"/>
          <w:rFonts w:ascii="仿宋_GB2312" w:eastAsia="仿宋_GB2312" w:hAnsi="仿宋" w:cs="宋体" w:hint="eastAsia"/>
          <w:color w:val="000000"/>
          <w:lang w:val="zh-CN"/>
        </w:rPr>
        <w:t>甲方权责：</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9.1.1 负责按照约定的付款方式向乙方支付承揽费用。</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9.1.2 对乙方实施监督，并有权对乙方提出意见和建议。</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9.1.3 对乙方的承揽工作提供必要的、合理的协助工作。</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9.1.4 有权从履约保证金或未付费用中抵扣相当于违约金和滞纳金数额的款项。</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9.1.5 甲方指定飞行区管理部作为本工程的监督管理部门。</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9.1.6 有权对乙方使用的道面修补设备以及乙方的工作人员进行审查，并提出意见。</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9.1.7 甲方可提供空侧办公房屋、夜间值班室及基本办公桌椅、文件柜、值班床及空调等供乙方使用，租金另议。</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9.1.8 甲方可为乙方在飞行区内提供设施设备、修补材料的</w:t>
      </w:r>
      <w:r>
        <w:rPr>
          <w:rStyle w:val="Bodytext2"/>
          <w:rFonts w:ascii="仿宋_GB2312" w:eastAsia="仿宋_GB2312" w:hAnsi="仿宋" w:cs="宋体" w:hint="eastAsia"/>
          <w:color w:val="000000"/>
        </w:rPr>
        <w:lastRenderedPageBreak/>
        <w:t>放置地，租金另议。</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9.1.9 甲方有权监督乙方工作人员正确操作和使用各种机械设备。</w:t>
      </w:r>
    </w:p>
    <w:p w:rsidR="00060B43" w:rsidRDefault="00A1425E">
      <w:pPr>
        <w:tabs>
          <w:tab w:val="left" w:pos="630"/>
        </w:tabs>
        <w:adjustRightInd w:val="0"/>
        <w:snapToGrid w:val="0"/>
        <w:spacing w:line="336" w:lineRule="auto"/>
        <w:ind w:firstLineChars="200" w:firstLine="600"/>
        <w:rPr>
          <w:rStyle w:val="Bodytext2"/>
          <w:rFonts w:ascii="仿宋_GB2312" w:eastAsia="仿宋_GB2312" w:hAnsi="仿宋" w:cs="宋体"/>
          <w:color w:val="000000"/>
        </w:rPr>
      </w:pPr>
      <w:r>
        <w:rPr>
          <w:rStyle w:val="Bodytext2"/>
          <w:rFonts w:ascii="仿宋_GB2312" w:eastAsia="仿宋_GB2312" w:hAnsi="仿宋" w:cs="宋体" w:hint="eastAsia"/>
          <w:color w:val="000000"/>
        </w:rPr>
        <w:t>9.1.10 甲方有权对乙方的违规违章行为或不按照合同施工开具工作提示单或整改通知书，并进行经济处罚。甲方实施积分管理，合同期限内，工作提示单计1分，整改通知书计2分，70分以下甲方有权解除合同。</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lang w:val="zh-CN"/>
        </w:rPr>
      </w:pPr>
      <w:r>
        <w:rPr>
          <w:rStyle w:val="Bodytext2"/>
          <w:rFonts w:ascii="仿宋_GB2312" w:eastAsia="仿宋_GB2312" w:hAnsi="仿宋" w:cs="宋体" w:hint="eastAsia"/>
          <w:color w:val="000000"/>
          <w:lang w:val="zh-CN"/>
        </w:rPr>
        <w:t>9.2</w:t>
      </w:r>
      <w:r>
        <w:rPr>
          <w:rStyle w:val="Bodytext2"/>
          <w:rFonts w:ascii="仿宋_GB2312" w:eastAsia="仿宋_GB2312" w:hAnsi="仿宋" w:cs="宋体" w:hint="eastAsia"/>
          <w:color w:val="000000"/>
        </w:rPr>
        <w:t xml:space="preserve"> </w:t>
      </w:r>
      <w:r>
        <w:rPr>
          <w:rStyle w:val="Bodytext2"/>
          <w:rFonts w:ascii="仿宋_GB2312" w:eastAsia="仿宋_GB2312" w:hAnsi="仿宋" w:cs="宋体" w:hint="eastAsia"/>
          <w:color w:val="000000"/>
          <w:lang w:val="zh-CN"/>
        </w:rPr>
        <w:t>乙方权责：</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9.2.1 服从甲方监督，遵守重庆江北国际机场空防安全的有关制度及重庆江北国际机场的各类规定。</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9.2.2 负责组织该项目的实施，并负责项目实施中的一切施工安全、人身安全、飞行安全、空防安全和消防安全并承担相应责任。</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9.2.3 按期完工，提出验收申请，并参与验收工作。</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lang w:val="zh-CN"/>
        </w:rPr>
      </w:pPr>
      <w:r>
        <w:rPr>
          <w:rStyle w:val="Bodytext2"/>
          <w:rFonts w:ascii="仿宋_GB2312" w:eastAsia="仿宋_GB2312" w:hAnsi="仿宋" w:cs="宋体" w:hint="eastAsia"/>
          <w:color w:val="000000"/>
        </w:rPr>
        <w:t>9.2.4</w:t>
      </w:r>
      <w:r>
        <w:rPr>
          <w:rStyle w:val="Bodytext2"/>
          <w:rFonts w:ascii="仿宋_GB2312" w:eastAsia="仿宋_GB2312" w:hAnsi="仿宋" w:cs="宋体" w:hint="eastAsia"/>
          <w:color w:val="000000"/>
          <w:lang w:val="zh-CN"/>
        </w:rPr>
        <w:t xml:space="preserve"> 乙方应严格执行合同要求，规范和改进管理，严格履行合同约定，保质保量完成工作内容。</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lang w:val="zh-CN"/>
        </w:rPr>
      </w:pPr>
      <w:r>
        <w:rPr>
          <w:rStyle w:val="Bodytext2"/>
          <w:rFonts w:ascii="仿宋_GB2312" w:eastAsia="仿宋_GB2312" w:hAnsi="仿宋" w:cs="宋体" w:hint="eastAsia"/>
          <w:color w:val="000000"/>
        </w:rPr>
        <w:t>9.2.5</w:t>
      </w:r>
      <w:r>
        <w:rPr>
          <w:rStyle w:val="Bodytext2"/>
          <w:rFonts w:ascii="仿宋_GB2312" w:eastAsia="仿宋_GB2312" w:hAnsi="仿宋" w:cs="宋体" w:hint="eastAsia"/>
          <w:color w:val="000000"/>
          <w:lang w:val="zh-CN"/>
        </w:rPr>
        <w:t xml:space="preserve"> 乙方应加强和改进安全管理。严格按照国家、民航、重庆市法律法规及集团公司规章制度的要求，员工持证上岗；建立完善安全管理制度、安全应急预案，加强员工安全教育培训，不因管理原因发生安全责任事故和不安全事件。</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lang w:val="zh-CN"/>
        </w:rPr>
      </w:pPr>
      <w:r>
        <w:rPr>
          <w:rStyle w:val="Bodytext2"/>
          <w:rFonts w:ascii="仿宋_GB2312" w:eastAsia="仿宋_GB2312" w:hAnsi="仿宋" w:cs="宋体" w:hint="eastAsia"/>
          <w:color w:val="000000"/>
        </w:rPr>
        <w:t>9.2.6</w:t>
      </w:r>
      <w:r>
        <w:rPr>
          <w:rStyle w:val="Bodytext2"/>
          <w:rFonts w:ascii="仿宋_GB2312" w:eastAsia="仿宋_GB2312" w:hAnsi="仿宋" w:cs="宋体" w:hint="eastAsia"/>
          <w:color w:val="000000"/>
          <w:lang w:val="zh-CN"/>
        </w:rPr>
        <w:t xml:space="preserve"> 乙方应严格按照国家、民航、重庆市法律法规及集团公司规章制度的要求，建立完善工作质量管理制度，加强工作质量管理和员工培训，不因管理原因导致修补质量下降。</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lang w:val="zh-CN"/>
        </w:rPr>
      </w:pPr>
      <w:r>
        <w:rPr>
          <w:rStyle w:val="Bodytext2"/>
          <w:rFonts w:ascii="仿宋_GB2312" w:eastAsia="仿宋_GB2312" w:hAnsi="仿宋" w:cs="宋体" w:hint="eastAsia"/>
          <w:color w:val="000000"/>
        </w:rPr>
        <w:t>9.2.7</w:t>
      </w:r>
      <w:r>
        <w:rPr>
          <w:rStyle w:val="Bodytext2"/>
          <w:rFonts w:ascii="仿宋_GB2312" w:eastAsia="仿宋_GB2312" w:hAnsi="仿宋" w:cs="宋体" w:hint="eastAsia"/>
          <w:color w:val="000000"/>
          <w:lang w:val="zh-CN"/>
        </w:rPr>
        <w:t xml:space="preserve"> 乙方应严格执行国家及重庆市的劳动法律法规，与员工建立规范、合法的劳动用工关系，做好劳动保护，不因管理原</w:t>
      </w:r>
      <w:r>
        <w:rPr>
          <w:rStyle w:val="Bodytext2"/>
          <w:rFonts w:ascii="仿宋_GB2312" w:eastAsia="仿宋_GB2312" w:hAnsi="仿宋" w:cs="宋体" w:hint="eastAsia"/>
          <w:color w:val="000000"/>
          <w:lang w:val="zh-CN"/>
        </w:rPr>
        <w:lastRenderedPageBreak/>
        <w:t>因发生重大劳动纠纷和工伤事件。</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lang w:val="zh-CN"/>
        </w:rPr>
      </w:pPr>
      <w:r>
        <w:rPr>
          <w:rStyle w:val="Bodytext2"/>
          <w:rFonts w:ascii="仿宋_GB2312" w:eastAsia="仿宋_GB2312" w:hAnsi="仿宋" w:cs="宋体" w:hint="eastAsia"/>
          <w:color w:val="000000"/>
        </w:rPr>
        <w:t>9.2.8</w:t>
      </w:r>
      <w:r>
        <w:rPr>
          <w:rStyle w:val="Bodytext2"/>
          <w:rFonts w:ascii="仿宋_GB2312" w:eastAsia="仿宋_GB2312" w:hAnsi="仿宋" w:cs="宋体" w:hint="eastAsia"/>
          <w:color w:val="000000"/>
          <w:lang w:val="zh-CN"/>
        </w:rPr>
        <w:t xml:space="preserve"> 乙方应主动服从管理，定期参加监管部门召开的会议。</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lang w:val="zh-CN"/>
        </w:rPr>
      </w:pPr>
      <w:r>
        <w:rPr>
          <w:rStyle w:val="Bodytext2"/>
          <w:rFonts w:ascii="仿宋_GB2312" w:eastAsia="仿宋_GB2312" w:hAnsi="仿宋" w:cs="宋体" w:hint="eastAsia"/>
          <w:color w:val="000000"/>
        </w:rPr>
        <w:t>9.2.9</w:t>
      </w:r>
      <w:r>
        <w:rPr>
          <w:rStyle w:val="Bodytext2"/>
          <w:rFonts w:ascii="仿宋_GB2312" w:eastAsia="仿宋_GB2312" w:hAnsi="仿宋" w:cs="宋体" w:hint="eastAsia"/>
          <w:color w:val="000000"/>
          <w:lang w:val="zh-CN"/>
        </w:rPr>
        <w:t xml:space="preserve"> 乙方有权使用甲方提供的机械设备，消耗的材料、乳化沥青及液化气等，使用后由乙方负责补充并承担相应费用。</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9.2.10 乙方应当严格遵守修补设备安全操作规范，排除现场安全隐患，提供操作运行的安全防护设备，对修补设备的使用安全负责，并承担由此引发的法律责任。</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lang w:val="zh-CN"/>
        </w:rPr>
      </w:pPr>
      <w:r>
        <w:rPr>
          <w:rStyle w:val="Bodytext2"/>
          <w:rFonts w:ascii="仿宋_GB2312" w:eastAsia="仿宋_GB2312" w:hAnsi="仿宋" w:cs="宋体" w:hint="eastAsia"/>
          <w:color w:val="000000"/>
        </w:rPr>
        <w:t>9.2.11 乙方在使用道面修补设备时应确认其安全、适用，发现设备异常，应及时报告甲方相关部门并及时维保，防止设备带病运行，因维保原因造成安全事故或财产损失的，应承担相应责任。</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t>第十条</w:t>
      </w:r>
      <w:r>
        <w:rPr>
          <w:rStyle w:val="Bodytext2"/>
          <w:rFonts w:ascii="仿宋" w:eastAsia="黑体" w:hAnsi="仿宋" w:cs="Times New Roman" w:hint="eastAsia"/>
        </w:rPr>
        <w:t xml:space="preserve">  </w:t>
      </w:r>
      <w:r>
        <w:rPr>
          <w:rStyle w:val="Bodytext2"/>
          <w:rFonts w:ascii="仿宋" w:eastAsia="黑体" w:hAnsi="仿宋" w:cs="Times New Roman" w:hint="eastAsia"/>
        </w:rPr>
        <w:t>成果验收标准和方法</w:t>
      </w:r>
    </w:p>
    <w:p w:rsidR="00060B43" w:rsidRDefault="00A1425E">
      <w:pPr>
        <w:pStyle w:val="2"/>
        <w:snapToGrid w:val="0"/>
        <w:spacing w:line="336" w:lineRule="auto"/>
        <w:ind w:firstLineChars="200" w:firstLine="600"/>
        <w:rPr>
          <w:rStyle w:val="Bodytext2"/>
          <w:rFonts w:ascii="仿宋_GB2312" w:eastAsia="仿宋_GB2312" w:hAnsi="仿宋" w:cs="宋体"/>
          <w:b w:val="0"/>
          <w:bCs w:val="0"/>
          <w:color w:val="000000"/>
          <w:kern w:val="2"/>
        </w:rPr>
      </w:pPr>
      <w:r>
        <w:rPr>
          <w:rStyle w:val="Bodytext2"/>
          <w:rFonts w:ascii="仿宋_GB2312" w:eastAsia="仿宋_GB2312" w:hAnsi="仿宋" w:cs="宋体" w:hint="eastAsia"/>
          <w:b w:val="0"/>
          <w:bCs w:val="0"/>
          <w:color w:val="000000"/>
          <w:kern w:val="2"/>
        </w:rPr>
        <w:t>每半年项目完工后，由乙方向甲方提出验收申请，甲方按本合同第八条 承揽要求进行验收。</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t>第十一条</w:t>
      </w:r>
      <w:r>
        <w:rPr>
          <w:rStyle w:val="Bodytext2"/>
          <w:rFonts w:ascii="仿宋" w:eastAsia="黑体" w:hAnsi="仿宋" w:cs="Times New Roman" w:hint="eastAsia"/>
        </w:rPr>
        <w:t xml:space="preserve">  </w:t>
      </w:r>
      <w:r>
        <w:rPr>
          <w:rStyle w:val="Bodytext2"/>
          <w:rFonts w:ascii="仿宋" w:eastAsia="黑体" w:hAnsi="仿宋" w:cs="Times New Roman" w:hint="eastAsia"/>
        </w:rPr>
        <w:t>知识产权</w:t>
      </w:r>
    </w:p>
    <w:p w:rsidR="00060B43" w:rsidRDefault="00A1425E">
      <w:pPr>
        <w:pStyle w:val="zjb"/>
        <w:snapToGrid w:val="0"/>
        <w:spacing w:line="336" w:lineRule="auto"/>
        <w:ind w:firstLine="600"/>
        <w:rPr>
          <w:rStyle w:val="Bodytext2"/>
          <w:rFonts w:ascii="仿宋_GB2312" w:eastAsia="仿宋_GB2312" w:hAnsi="仿宋" w:cs="宋体"/>
        </w:rPr>
      </w:pPr>
      <w:r>
        <w:rPr>
          <w:rStyle w:val="Bodytext2"/>
          <w:rFonts w:ascii="仿宋_GB2312" w:eastAsia="仿宋_GB2312" w:hAnsi="仿宋" w:cs="宋体" w:hint="eastAsia"/>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t>第十二条</w:t>
      </w:r>
      <w:r>
        <w:rPr>
          <w:rStyle w:val="Bodytext2"/>
          <w:rFonts w:ascii="仿宋" w:eastAsia="黑体" w:hAnsi="仿宋" w:cs="Times New Roman" w:hint="eastAsia"/>
        </w:rPr>
        <w:t xml:space="preserve">  </w:t>
      </w:r>
      <w:r>
        <w:rPr>
          <w:rStyle w:val="Bodytext2"/>
          <w:rFonts w:ascii="仿宋" w:eastAsia="黑体" w:hAnsi="仿宋" w:cs="Times New Roman" w:hint="eastAsia"/>
        </w:rPr>
        <w:t>违约责任</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12.1 甲方未按本合同履约导致施工无法进行的，工期相应顺延。</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12.2 修补质量不合格，乙方应负责无偿修理或返工。因维</w:t>
      </w:r>
      <w:r>
        <w:rPr>
          <w:rStyle w:val="Bodytext2"/>
          <w:rFonts w:ascii="仿宋_GB2312" w:eastAsia="仿宋_GB2312" w:hAnsi="仿宋" w:cs="宋体" w:hint="eastAsia"/>
          <w:color w:val="000000"/>
        </w:rPr>
        <w:lastRenderedPageBreak/>
        <w:t>修或返工而造成的逾期验收的，按12.3约定处理。</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12.3 乙方不能按甲方要求的时间，保质保量完成修补，每逾期1天，应偿付给甲方按合同总额的万分之五的逾期违约金。逾期超过 10 天的，甲方有权解除合同。</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12.4 乙方擅自改变材料或材料达不到比选文件的要求或擅自转、分包的，甲方有权要求改正，并处暂定年合同总价款10%的违约金，乙方不能改正的，甲方有权解除合同。</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12.5 双方均应认真履行本合同，由于任何一方的过错使本合同不能履行、不能完全履行、延迟履行或者履行不符合约定条件的，由过错方承担责任，如属双方过错，则根据各自过错大小，分别承担相应的责任。</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12.6 除双方另有约定外，甲方在本合同约定时间内无故拖延付款的，甲方应当对逾期未付款部分金额按照中国人民银行公布的银行同期贷款利率支付逾期付款的违约金。</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12.7 乙方为履行本合同项下义务指派的人员违反本合同的行为均视为乙方的违约行为。</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12.8 任何一方不得擅自解除本合同，若一方出现该违约行为，应向守约方支付暂定年合同总价款10%的违约金。</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12.9 如乙方在提供服务过程中，由于其故意或者过失造成甲方损失，应当负责赔偿。</w:t>
      </w:r>
    </w:p>
    <w:p w:rsidR="00060B43" w:rsidRDefault="00A1425E">
      <w:pPr>
        <w:tabs>
          <w:tab w:val="left" w:pos="630"/>
        </w:tabs>
        <w:adjustRightInd w:val="0"/>
        <w:snapToGrid w:val="0"/>
        <w:spacing w:line="336" w:lineRule="auto"/>
        <w:ind w:firstLineChars="200" w:firstLine="600"/>
        <w:jc w:val="left"/>
        <w:rPr>
          <w:rStyle w:val="Bodytext2"/>
          <w:rFonts w:ascii="仿宋_GB2312" w:eastAsia="仿宋_GB2312" w:hAnsi="仿宋" w:cs="宋体"/>
          <w:color w:val="000000"/>
        </w:rPr>
      </w:pPr>
      <w:r>
        <w:rPr>
          <w:rStyle w:val="Bodytext2"/>
          <w:rFonts w:ascii="仿宋_GB2312" w:eastAsia="仿宋_GB2312" w:hAnsi="仿宋" w:cs="宋体" w:hint="eastAsia"/>
          <w:color w:val="000000"/>
        </w:rPr>
        <w:t>12.10 因乙方原因导致甲方向第三方承担任何形式的违约金、赔偿金或履行相应责任的，甲方在支付相应款项或履行相应责任后，可凭支付违约金、赔偿金或履行责任的证明直接向乙方追偿，而无须提供其他证据，乙方对此应予以认可。甲方有权在对于乙方的应付款项中扣除相应赔偿款。不足部分，乙方应在甲</w:t>
      </w:r>
      <w:r>
        <w:rPr>
          <w:rStyle w:val="Bodytext2"/>
          <w:rFonts w:ascii="仿宋_GB2312" w:eastAsia="仿宋_GB2312" w:hAnsi="仿宋" w:cs="宋体" w:hint="eastAsia"/>
          <w:color w:val="000000"/>
        </w:rPr>
        <w:lastRenderedPageBreak/>
        <w:t>方要求的时限内补足。</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t>第十三条</w:t>
      </w:r>
      <w:r>
        <w:rPr>
          <w:rStyle w:val="Bodytext2"/>
          <w:rFonts w:ascii="仿宋" w:eastAsia="黑体" w:hAnsi="仿宋" w:cs="Times New Roman" w:hint="eastAsia"/>
        </w:rPr>
        <w:t xml:space="preserve">  </w:t>
      </w:r>
      <w:r>
        <w:rPr>
          <w:rStyle w:val="Bodytext2"/>
          <w:rFonts w:ascii="仿宋" w:eastAsia="黑体" w:hAnsi="仿宋" w:cs="Times New Roman" w:hint="eastAsia"/>
        </w:rPr>
        <w:t>争议解决方式</w:t>
      </w:r>
    </w:p>
    <w:p w:rsidR="00060B43" w:rsidRDefault="00A1425E">
      <w:pPr>
        <w:pStyle w:val="zjb"/>
        <w:snapToGrid w:val="0"/>
        <w:spacing w:line="336" w:lineRule="auto"/>
        <w:ind w:firstLine="600"/>
      </w:pPr>
      <w:r>
        <w:rPr>
          <w:rFonts w:hint="eastAsia"/>
        </w:rPr>
        <w:t>若在合同履行过程中发生争议，甲乙双方应当友好协商解决，协商不成，按以下第（二）种方式解决：</w:t>
      </w:r>
    </w:p>
    <w:p w:rsidR="00060B43" w:rsidRDefault="00A1425E">
      <w:pPr>
        <w:pStyle w:val="zjb"/>
        <w:snapToGrid w:val="0"/>
        <w:spacing w:line="336" w:lineRule="auto"/>
        <w:ind w:firstLine="600"/>
      </w:pPr>
      <w:r>
        <w:rPr>
          <w:rFonts w:hint="eastAsia"/>
        </w:rPr>
        <w:t>（一）提交重庆仲裁委员会，按照申请仲裁时该会现行有效的仲裁规则进行仲裁。</w:t>
      </w:r>
    </w:p>
    <w:p w:rsidR="00060B43" w:rsidRDefault="00A1425E">
      <w:pPr>
        <w:pStyle w:val="zjb"/>
        <w:snapToGrid w:val="0"/>
        <w:spacing w:line="336" w:lineRule="auto"/>
        <w:ind w:firstLine="600"/>
      </w:pPr>
      <w:r>
        <w:rPr>
          <w:rFonts w:hint="eastAsia"/>
        </w:rPr>
        <w:t>（二）向甲方所在地有管辖权的人民法院起诉。</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t>第十四条</w:t>
      </w:r>
      <w:r>
        <w:rPr>
          <w:rStyle w:val="Bodytext2"/>
          <w:rFonts w:ascii="仿宋" w:eastAsia="黑体" w:hAnsi="仿宋" w:cs="Times New Roman" w:hint="eastAsia"/>
        </w:rPr>
        <w:t xml:space="preserve">  </w:t>
      </w:r>
      <w:r>
        <w:rPr>
          <w:rStyle w:val="Bodytext2"/>
          <w:rFonts w:ascii="仿宋" w:eastAsia="黑体" w:hAnsi="仿宋" w:cs="Times New Roman" w:hint="eastAsia"/>
        </w:rPr>
        <w:t>通知与送达</w:t>
      </w:r>
    </w:p>
    <w:p w:rsidR="00060B43" w:rsidRDefault="00A1425E">
      <w:pPr>
        <w:pStyle w:val="zjb"/>
        <w:snapToGrid w:val="0"/>
        <w:spacing w:line="336" w:lineRule="auto"/>
        <w:ind w:firstLine="600"/>
      </w:pPr>
      <w:r>
        <w:rPr>
          <w:rFonts w:hint="eastAsia"/>
        </w:rPr>
        <w:t xml:space="preserve">14.1 </w:t>
      </w:r>
      <w:r>
        <w:t>任何一方均应本着诚实信用原则来对待另一方在履行合同时的通知、告知事项，如因重大事项须履行通知义务的，均应当以当面签收或特快专递、电子邮件方式送达相对人。</w:t>
      </w:r>
    </w:p>
    <w:p w:rsidR="00060B43" w:rsidRDefault="00A1425E">
      <w:pPr>
        <w:pStyle w:val="zjb"/>
        <w:snapToGrid w:val="0"/>
        <w:spacing w:line="336" w:lineRule="auto"/>
        <w:ind w:firstLine="600"/>
      </w:pPr>
      <w:r>
        <w:rPr>
          <w:rFonts w:hint="eastAsia"/>
        </w:rPr>
        <w:t xml:space="preserve">14.2 </w:t>
      </w:r>
      <w:r>
        <w:t>采用特快专递形式的，应按照双方在合同中确定的通讯地址以特快专递的形式通知相对人，一旦特快专递送达上述地址且经该方签收的，即视为有效送达收件人。该方签收的时间，即为送达时间。</w:t>
      </w:r>
    </w:p>
    <w:p w:rsidR="00060B43" w:rsidRDefault="00A1425E">
      <w:pPr>
        <w:pStyle w:val="zjb"/>
        <w:snapToGrid w:val="0"/>
        <w:spacing w:line="336" w:lineRule="auto"/>
        <w:ind w:firstLine="600"/>
      </w:pPr>
      <w:r>
        <w:rPr>
          <w:rFonts w:hint="eastAsia"/>
        </w:rPr>
        <w:t xml:space="preserve">14.3 </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060B43" w:rsidRDefault="00A1425E">
      <w:pPr>
        <w:pStyle w:val="zjb"/>
        <w:snapToGrid w:val="0"/>
        <w:spacing w:line="336" w:lineRule="auto"/>
        <w:ind w:firstLine="600"/>
      </w:pPr>
      <w:r>
        <w:rPr>
          <w:rFonts w:hint="eastAsia"/>
        </w:rPr>
        <w:t xml:space="preserve">14.4 </w:t>
      </w:r>
      <w:r>
        <w:t>任何一方的地址或电子邮件地址有变更时，须以书面形式通知对方，否则因地址或电子邮件地址变更发生而客观上不能送达或退件的情形亦视为送达收件人。</w:t>
      </w:r>
    </w:p>
    <w:p w:rsidR="00060B43" w:rsidRDefault="00A1425E">
      <w:pPr>
        <w:pStyle w:val="zjb"/>
        <w:snapToGrid w:val="0"/>
        <w:spacing w:line="336" w:lineRule="auto"/>
        <w:ind w:firstLine="600"/>
      </w:pPr>
      <w:r>
        <w:rPr>
          <w:rFonts w:hint="eastAsia"/>
        </w:rPr>
        <w:t xml:space="preserve">14.5 </w:t>
      </w:r>
      <w:r>
        <w:t>收件一方若认为邮件封面标题与邮件中实际文件内容不符的，应在收到邮件后三日内通知相对人，逾期视为邮件封面标题与邮件中实际文件内容一致，并视为有效送达收件人。</w:t>
      </w:r>
    </w:p>
    <w:p w:rsidR="00060B43" w:rsidRDefault="00A1425E">
      <w:pPr>
        <w:pStyle w:val="zjb"/>
        <w:snapToGrid w:val="0"/>
        <w:spacing w:line="336" w:lineRule="auto"/>
        <w:ind w:firstLine="600"/>
      </w:pPr>
      <w:r>
        <w:rPr>
          <w:rFonts w:hint="eastAsia"/>
        </w:rPr>
        <w:lastRenderedPageBreak/>
        <w:t xml:space="preserve">14.6 </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rsidR="00060B43" w:rsidRDefault="00A1425E">
      <w:pPr>
        <w:pStyle w:val="zjb"/>
        <w:snapToGrid w:val="0"/>
        <w:spacing w:line="336" w:lineRule="auto"/>
        <w:ind w:firstLine="600"/>
      </w:pPr>
      <w:r>
        <w:rPr>
          <w:rFonts w:hint="eastAsia"/>
        </w:rPr>
        <w:t>14.7 本合同约定的联系方式与送达方式同时可作为法律文书的联系方式与送达方式。</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t>第十五条</w:t>
      </w:r>
      <w:r>
        <w:rPr>
          <w:rStyle w:val="Bodytext2"/>
          <w:rFonts w:ascii="仿宋" w:eastAsia="黑体" w:hAnsi="仿宋" w:cs="Times New Roman" w:hint="eastAsia"/>
        </w:rPr>
        <w:t xml:space="preserve"> </w:t>
      </w:r>
      <w:r>
        <w:rPr>
          <w:rStyle w:val="Bodytext2"/>
          <w:rFonts w:ascii="仿宋" w:hAnsi="仿宋" w:cs="Times New Roman" w:hint="eastAsia"/>
        </w:rPr>
        <w:t xml:space="preserve"> </w:t>
      </w:r>
      <w:r>
        <w:rPr>
          <w:rStyle w:val="Bodytext2"/>
          <w:rFonts w:ascii="仿宋" w:eastAsia="黑体" w:hAnsi="仿宋" w:cs="Times New Roman" w:hint="eastAsia"/>
        </w:rPr>
        <w:t>不可抗力</w:t>
      </w:r>
    </w:p>
    <w:p w:rsidR="00060B43" w:rsidRDefault="00A1425E">
      <w:pPr>
        <w:pStyle w:val="zjb"/>
        <w:snapToGrid w:val="0"/>
        <w:spacing w:line="336" w:lineRule="auto"/>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t>第十六条</w:t>
      </w:r>
      <w:r>
        <w:rPr>
          <w:rStyle w:val="Bodytext2"/>
          <w:rFonts w:ascii="仿宋" w:eastAsia="黑体" w:hAnsi="仿宋" w:cs="Times New Roman" w:hint="eastAsia"/>
        </w:rPr>
        <w:t xml:space="preserve">  </w:t>
      </w:r>
      <w:r>
        <w:rPr>
          <w:rStyle w:val="Bodytext2"/>
          <w:rFonts w:ascii="仿宋" w:eastAsia="黑体" w:hAnsi="仿宋" w:cs="Times New Roman" w:hint="eastAsia"/>
        </w:rPr>
        <w:t>补充协议</w:t>
      </w:r>
    </w:p>
    <w:p w:rsidR="00060B43" w:rsidRDefault="00A1425E">
      <w:pPr>
        <w:pStyle w:val="zjb"/>
        <w:snapToGrid w:val="0"/>
        <w:spacing w:line="336" w:lineRule="auto"/>
        <w:ind w:firstLine="600"/>
      </w:pPr>
      <w:r>
        <w:rPr>
          <w:rFonts w:hint="eastAsia"/>
        </w:rPr>
        <w:t>本合同履行过程中，如果合同履行条件发生变化，由双方进行协商，并以签订补充合同的方式加以确认，补充合同与本合同具有同等效力。</w:t>
      </w:r>
    </w:p>
    <w:p w:rsidR="00060B43" w:rsidRDefault="00A1425E">
      <w:pPr>
        <w:pStyle w:val="zjb"/>
        <w:snapToGrid w:val="0"/>
        <w:spacing w:line="336" w:lineRule="auto"/>
        <w:ind w:firstLine="600"/>
      </w:pPr>
      <w:r>
        <w:rPr>
          <w:rFonts w:hint="eastAsia"/>
        </w:rPr>
        <w:t>如果补充协议条款与本合同条款产生冲突，以补充协议的条款为准。</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lastRenderedPageBreak/>
        <w:t>第十七条</w:t>
      </w:r>
      <w:r>
        <w:rPr>
          <w:rStyle w:val="Bodytext2"/>
          <w:rFonts w:ascii="仿宋" w:eastAsia="黑体" w:hAnsi="仿宋" w:cs="Times New Roman" w:hint="eastAsia"/>
        </w:rPr>
        <w:t xml:space="preserve">  </w:t>
      </w:r>
      <w:r>
        <w:rPr>
          <w:rStyle w:val="Bodytext2"/>
          <w:rFonts w:ascii="仿宋" w:eastAsia="黑体" w:hAnsi="仿宋" w:cs="Times New Roman" w:hint="eastAsia"/>
        </w:rPr>
        <w:t>保密条款</w:t>
      </w:r>
    </w:p>
    <w:p w:rsidR="00060B43" w:rsidRDefault="00A1425E">
      <w:pPr>
        <w:pStyle w:val="zjb"/>
        <w:snapToGrid w:val="0"/>
        <w:spacing w:line="336" w:lineRule="auto"/>
        <w:ind w:firstLine="600"/>
        <w:rPr>
          <w:rStyle w:val="Bodytext2"/>
          <w:rFonts w:ascii="仿宋" w:eastAsia="仿宋" w:cs="Times New Roman (正文 CS 字体)"/>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060B43" w:rsidRDefault="00A1425E">
      <w:pPr>
        <w:pStyle w:val="2"/>
        <w:snapToGrid w:val="0"/>
        <w:spacing w:line="336" w:lineRule="auto"/>
        <w:ind w:firstLine="640"/>
        <w:rPr>
          <w:rStyle w:val="Bodytext2"/>
          <w:rFonts w:ascii="仿宋" w:eastAsia="黑体" w:hAnsi="仿宋" w:cs="Times New Roman"/>
        </w:rPr>
      </w:pPr>
      <w:r>
        <w:rPr>
          <w:rStyle w:val="Bodytext2"/>
          <w:rFonts w:ascii="仿宋" w:eastAsia="黑体" w:hAnsi="仿宋" w:cs="Times New Roman" w:hint="eastAsia"/>
        </w:rPr>
        <w:t>第十八条</w:t>
      </w:r>
      <w:r>
        <w:rPr>
          <w:rStyle w:val="Bodytext2"/>
          <w:rFonts w:ascii="仿宋" w:eastAsia="黑体" w:hAnsi="仿宋" w:cs="Times New Roman" w:hint="eastAsia"/>
        </w:rPr>
        <w:t xml:space="preserve">  </w:t>
      </w:r>
      <w:r>
        <w:rPr>
          <w:rStyle w:val="Bodytext2"/>
          <w:rFonts w:ascii="仿宋" w:eastAsia="黑体" w:hAnsi="仿宋" w:cs="Times New Roman" w:hint="eastAsia"/>
        </w:rPr>
        <w:t>其他</w:t>
      </w:r>
    </w:p>
    <w:p w:rsidR="00060B43" w:rsidRDefault="00A1425E">
      <w:pPr>
        <w:pStyle w:val="zjb"/>
        <w:snapToGrid w:val="0"/>
        <w:spacing w:line="336" w:lineRule="auto"/>
        <w:ind w:firstLine="600"/>
      </w:pPr>
      <w:r>
        <w:rPr>
          <w:rFonts w:hint="eastAsia"/>
        </w:rPr>
        <w:t>18.1 本合同自双方法定代表人或委托代理人签字并加盖公司公章或合同专用章后生效。</w:t>
      </w:r>
    </w:p>
    <w:p w:rsidR="00060B43" w:rsidRDefault="00A1425E">
      <w:pPr>
        <w:pStyle w:val="zjb"/>
        <w:snapToGrid w:val="0"/>
        <w:spacing w:line="336" w:lineRule="auto"/>
        <w:ind w:firstLine="600"/>
      </w:pPr>
      <w:r>
        <w:rPr>
          <w:rFonts w:hint="eastAsia"/>
        </w:rPr>
        <w:t>18.2 本合同一式</w:t>
      </w:r>
      <w:r>
        <w:rPr>
          <w:rFonts w:hint="eastAsia"/>
          <w:u w:val="single"/>
        </w:rPr>
        <w:t>七</w:t>
      </w:r>
      <w:r>
        <w:rPr>
          <w:rFonts w:hint="eastAsia"/>
        </w:rPr>
        <w:t>份，正本</w:t>
      </w:r>
      <w:r>
        <w:rPr>
          <w:rFonts w:hint="eastAsia"/>
          <w:u w:val="single"/>
        </w:rPr>
        <w:t>两</w:t>
      </w:r>
      <w:r>
        <w:rPr>
          <w:rFonts w:hint="eastAsia"/>
        </w:rPr>
        <w:t>份，由甲乙双方各执</w:t>
      </w:r>
      <w:r>
        <w:rPr>
          <w:rFonts w:hint="eastAsia"/>
          <w:u w:val="single"/>
        </w:rPr>
        <w:t>一</w:t>
      </w:r>
      <w:r>
        <w:rPr>
          <w:rFonts w:hint="eastAsia"/>
        </w:rPr>
        <w:t>份，副本</w:t>
      </w:r>
      <w:r>
        <w:rPr>
          <w:rFonts w:hint="eastAsia"/>
          <w:u w:val="single"/>
        </w:rPr>
        <w:t>五</w:t>
      </w:r>
      <w:r>
        <w:rPr>
          <w:rFonts w:hint="eastAsia"/>
        </w:rPr>
        <w:t>份，由甲方执</w:t>
      </w:r>
      <w:r>
        <w:rPr>
          <w:rFonts w:hint="eastAsia"/>
          <w:u w:val="single"/>
        </w:rPr>
        <w:t>四</w:t>
      </w:r>
      <w:r>
        <w:rPr>
          <w:rFonts w:hint="eastAsia"/>
        </w:rPr>
        <w:t>份，乙方执</w:t>
      </w:r>
      <w:r>
        <w:rPr>
          <w:rFonts w:hint="eastAsia"/>
          <w:u w:val="single"/>
        </w:rPr>
        <w:t>一</w:t>
      </w:r>
      <w:r>
        <w:rPr>
          <w:rFonts w:hint="eastAsia"/>
        </w:rPr>
        <w:t>份，正副本均具同等法律效力。</w:t>
      </w:r>
    </w:p>
    <w:p w:rsidR="00060B43" w:rsidRDefault="00A1425E">
      <w:pPr>
        <w:pStyle w:val="zjb"/>
        <w:snapToGrid w:val="0"/>
        <w:spacing w:line="336" w:lineRule="auto"/>
        <w:ind w:firstLine="600"/>
      </w:pPr>
      <w:r>
        <w:rPr>
          <w:rFonts w:hint="eastAsia"/>
        </w:rPr>
        <w:t>18.3 附件：《安全责任书》</w:t>
      </w:r>
    </w:p>
    <w:p w:rsidR="00060B43" w:rsidRDefault="00A1425E">
      <w:pPr>
        <w:pStyle w:val="zjb"/>
        <w:snapToGrid w:val="0"/>
        <w:spacing w:line="336" w:lineRule="auto"/>
        <w:ind w:firstLineChars="0" w:firstLine="0"/>
        <w:rPr>
          <w:rStyle w:val="Bodytext2"/>
          <w:rFonts w:ascii="仿宋" w:eastAsia="仿宋"/>
          <w:lang w:val="zh-CN"/>
        </w:rPr>
      </w:pPr>
      <w:r>
        <w:rPr>
          <w:rFonts w:hint="eastAsia"/>
        </w:rPr>
        <w:t>（以下无正文）</w:t>
      </w:r>
    </w:p>
    <w:p w:rsidR="00060B43" w:rsidRDefault="00060B43">
      <w:pPr>
        <w:pStyle w:val="zjb"/>
        <w:snapToGrid w:val="0"/>
        <w:spacing w:line="336" w:lineRule="auto"/>
        <w:ind w:firstLineChars="0" w:firstLine="0"/>
        <w:rPr>
          <w:rStyle w:val="Bodytext2"/>
          <w:rFonts w:ascii="仿宋" w:eastAsia="仿宋"/>
          <w:lang w:val="zh-CN"/>
        </w:rPr>
      </w:pPr>
    </w:p>
    <w:p w:rsidR="00060B43" w:rsidRDefault="00060B43">
      <w:pPr>
        <w:pStyle w:val="zjb"/>
        <w:snapToGrid w:val="0"/>
        <w:spacing w:line="336" w:lineRule="auto"/>
        <w:ind w:firstLineChars="0" w:firstLine="0"/>
        <w:rPr>
          <w:rStyle w:val="Bodytext2"/>
          <w:rFonts w:ascii="仿宋" w:eastAsia="仿宋"/>
          <w:lang w:val="zh-CN"/>
        </w:rPr>
      </w:pPr>
    </w:p>
    <w:p w:rsidR="00060B43" w:rsidRDefault="00A1425E">
      <w:pPr>
        <w:pStyle w:val="zjb"/>
        <w:snapToGrid w:val="0"/>
        <w:spacing w:line="336" w:lineRule="auto"/>
        <w:ind w:firstLineChars="0" w:firstLine="0"/>
        <w:rPr>
          <w:rStyle w:val="Bodytext2"/>
          <w:rFonts w:ascii="仿宋_GB2312" w:eastAsia="仿宋_GB2312" w:hAnsi="仿宋" w:cs="宋体"/>
        </w:rPr>
      </w:pPr>
      <w:r>
        <w:rPr>
          <w:rStyle w:val="Bodytext2"/>
          <w:rFonts w:ascii="仿宋_GB2312" w:eastAsia="仿宋_GB2312" w:hAnsi="仿宋" w:cs="宋体" w:hint="eastAsia"/>
        </w:rPr>
        <w:t xml:space="preserve">甲方：（盖章）                   </w:t>
      </w:r>
      <w:r>
        <w:rPr>
          <w:rStyle w:val="Bodytext2"/>
          <w:rFonts w:ascii="仿宋_GB2312" w:eastAsia="仿宋_GB2312" w:hAnsi="仿宋" w:cs="宋体"/>
        </w:rPr>
        <w:t xml:space="preserve">  </w:t>
      </w:r>
      <w:r>
        <w:rPr>
          <w:rStyle w:val="Bodytext2"/>
          <w:rFonts w:ascii="仿宋_GB2312" w:eastAsia="仿宋_GB2312" w:hAnsi="仿宋" w:cs="宋体" w:hint="eastAsia"/>
        </w:rPr>
        <w:t>乙方：（盖章）</w:t>
      </w:r>
    </w:p>
    <w:p w:rsidR="00060B43" w:rsidRDefault="00A1425E">
      <w:pPr>
        <w:pStyle w:val="zjb"/>
        <w:snapToGrid w:val="0"/>
        <w:spacing w:line="336" w:lineRule="auto"/>
        <w:ind w:firstLine="600"/>
        <w:rPr>
          <w:rStyle w:val="Bodytext2"/>
          <w:rFonts w:ascii="仿宋_GB2312" w:eastAsia="仿宋_GB2312" w:hAnsi="仿宋" w:cs="宋体"/>
        </w:rPr>
      </w:pPr>
      <w:r>
        <w:rPr>
          <w:rStyle w:val="Bodytext2"/>
          <w:rFonts w:ascii="仿宋_GB2312" w:eastAsia="仿宋_GB2312" w:hAnsi="仿宋" w:cs="宋体" w:hint="eastAsia"/>
        </w:rPr>
        <w:t xml:space="preserve">         </w:t>
      </w:r>
      <w:r>
        <w:rPr>
          <w:rStyle w:val="Bodytext2"/>
          <w:rFonts w:ascii="仿宋_GB2312" w:eastAsia="仿宋_GB2312" w:hAnsi="仿宋" w:cs="宋体"/>
        </w:rPr>
        <w:t xml:space="preserve">     </w:t>
      </w:r>
    </w:p>
    <w:p w:rsidR="00060B43" w:rsidRDefault="00A1425E">
      <w:pPr>
        <w:pStyle w:val="zjb"/>
        <w:snapToGrid w:val="0"/>
        <w:spacing w:line="336" w:lineRule="auto"/>
        <w:ind w:firstLineChars="0" w:firstLine="0"/>
        <w:rPr>
          <w:rStyle w:val="Bodytext2"/>
          <w:rFonts w:ascii="仿宋_GB2312" w:eastAsia="仿宋_GB2312" w:hAnsi="仿宋" w:cs="宋体"/>
        </w:rPr>
      </w:pPr>
      <w:r>
        <w:rPr>
          <w:rStyle w:val="Bodytext2"/>
          <w:rFonts w:ascii="仿宋_GB2312" w:eastAsia="仿宋_GB2312" w:hAnsi="仿宋" w:cs="宋体" w:hint="eastAsia"/>
        </w:rPr>
        <w:t xml:space="preserve">法定代表人：                   </w:t>
      </w:r>
      <w:r>
        <w:rPr>
          <w:rStyle w:val="Bodytext2"/>
          <w:rFonts w:ascii="仿宋_GB2312" w:eastAsia="仿宋_GB2312" w:hAnsi="仿宋" w:cs="宋体"/>
        </w:rPr>
        <w:t xml:space="preserve">   </w:t>
      </w:r>
      <w:r>
        <w:rPr>
          <w:rStyle w:val="Bodytext2"/>
          <w:rFonts w:ascii="仿宋_GB2312" w:eastAsia="仿宋_GB2312" w:hAnsi="仿宋" w:cs="宋体" w:hint="eastAsia"/>
        </w:rPr>
        <w:t xml:space="preserve">法定代表人： </w:t>
      </w:r>
    </w:p>
    <w:p w:rsidR="00060B43" w:rsidRDefault="00A1425E">
      <w:pPr>
        <w:pStyle w:val="zjb"/>
        <w:snapToGrid w:val="0"/>
        <w:spacing w:line="336" w:lineRule="auto"/>
        <w:ind w:firstLineChars="0" w:firstLine="0"/>
      </w:pPr>
      <w:r>
        <w:rPr>
          <w:rStyle w:val="Bodytext2"/>
          <w:rFonts w:ascii="仿宋_GB2312" w:eastAsia="仿宋_GB2312" w:hAnsi="仿宋" w:cs="宋体" w:hint="eastAsia"/>
        </w:rPr>
        <w:t xml:space="preserve">委托代理人：                   </w:t>
      </w:r>
      <w:r>
        <w:rPr>
          <w:rStyle w:val="Bodytext2"/>
          <w:rFonts w:ascii="仿宋_GB2312" w:eastAsia="仿宋_GB2312" w:hAnsi="仿宋" w:cs="宋体"/>
        </w:rPr>
        <w:t xml:space="preserve">   </w:t>
      </w:r>
      <w:r>
        <w:rPr>
          <w:rStyle w:val="Bodytext2"/>
          <w:rFonts w:ascii="仿宋_GB2312" w:eastAsia="仿宋_GB2312" w:hAnsi="仿宋" w:cs="宋体" w:hint="eastAsia"/>
        </w:rPr>
        <w:t>委托代理人：</w:t>
      </w:r>
    </w:p>
    <w:p w:rsidR="00060B43" w:rsidRDefault="00A1425E">
      <w:pPr>
        <w:pStyle w:val="zjb"/>
        <w:snapToGrid w:val="0"/>
        <w:spacing w:line="336" w:lineRule="auto"/>
        <w:ind w:firstLine="600"/>
        <w:rPr>
          <w:rStyle w:val="Bodytext2"/>
          <w:rFonts w:ascii="仿宋" w:eastAsia="仿宋"/>
          <w:lang w:val="zh-CN"/>
        </w:rPr>
      </w:pPr>
      <w:r>
        <w:rPr>
          <w:rStyle w:val="Bodytext2"/>
          <w:rFonts w:ascii="仿宋" w:eastAsia="仿宋" w:hint="eastAsia"/>
          <w:lang w:val="zh-CN"/>
        </w:rPr>
        <w:t xml:space="preserve">   </w:t>
      </w:r>
    </w:p>
    <w:p w:rsidR="00060B43" w:rsidRDefault="00060B43">
      <w:pPr>
        <w:pStyle w:val="zjb"/>
        <w:snapToGrid w:val="0"/>
        <w:spacing w:line="336" w:lineRule="auto"/>
        <w:ind w:firstLine="600"/>
        <w:rPr>
          <w:rStyle w:val="Bodytext2"/>
          <w:rFonts w:ascii="仿宋" w:eastAsia="仿宋"/>
          <w:lang w:val="zh-CN"/>
        </w:rPr>
      </w:pPr>
    </w:p>
    <w:p w:rsidR="00060B43" w:rsidRDefault="00060B43">
      <w:pPr>
        <w:pStyle w:val="zjb"/>
        <w:snapToGrid w:val="0"/>
        <w:spacing w:line="336" w:lineRule="auto"/>
        <w:ind w:firstLine="600"/>
        <w:rPr>
          <w:rStyle w:val="Bodytext2"/>
          <w:rFonts w:ascii="仿宋" w:eastAsia="仿宋"/>
          <w:lang w:val="zh-CN"/>
        </w:rPr>
      </w:pPr>
    </w:p>
    <w:p w:rsidR="00060B43" w:rsidRDefault="00A1425E">
      <w:pPr>
        <w:pStyle w:val="zjb"/>
        <w:snapToGrid w:val="0"/>
        <w:spacing w:line="336" w:lineRule="auto"/>
        <w:ind w:firstLineChars="0" w:firstLine="0"/>
        <w:rPr>
          <w:rStyle w:val="Bodytext2"/>
          <w:rFonts w:ascii="仿宋_GB2312" w:eastAsia="仿宋_GB2312" w:hAnsi="仿宋" w:cs="宋体"/>
        </w:rPr>
      </w:pPr>
      <w:r>
        <w:rPr>
          <w:rStyle w:val="Bodytext2"/>
          <w:rFonts w:ascii="仿宋_GB2312" w:eastAsia="仿宋_GB2312" w:hAnsi="仿宋" w:cs="宋体" w:hint="eastAsia"/>
        </w:rPr>
        <w:t>合同签订时间：</w:t>
      </w:r>
    </w:p>
    <w:p w:rsidR="00060B43" w:rsidRDefault="00A1425E">
      <w:pPr>
        <w:pStyle w:val="zjb"/>
        <w:snapToGrid w:val="0"/>
        <w:spacing w:line="336" w:lineRule="auto"/>
        <w:ind w:firstLineChars="0" w:firstLine="0"/>
      </w:pPr>
      <w:r>
        <w:rPr>
          <w:rStyle w:val="Bodytext2"/>
          <w:rFonts w:ascii="仿宋_GB2312" w:eastAsia="仿宋_GB2312" w:hAnsi="仿宋" w:cs="宋体" w:hint="eastAsia"/>
        </w:rPr>
        <w:t>合同签订地点：重庆江北国际机场</w:t>
      </w:r>
    </w:p>
    <w:p w:rsidR="00060B43" w:rsidRDefault="00A1425E">
      <w:pPr>
        <w:rPr>
          <w:rFonts w:ascii="仿宋" w:eastAsia="仿宋" w:hAnsi="仿宋" w:cs="仿宋"/>
          <w:color w:val="000000"/>
          <w:sz w:val="24"/>
          <w:szCs w:val="28"/>
        </w:rPr>
      </w:pPr>
      <w:r>
        <w:rPr>
          <w:rFonts w:ascii="仿宋" w:eastAsia="仿宋" w:hAnsi="仿宋" w:cs="仿宋" w:hint="eastAsia"/>
          <w:color w:val="000000"/>
          <w:sz w:val="24"/>
          <w:szCs w:val="28"/>
        </w:rPr>
        <w:lastRenderedPageBreak/>
        <w:br w:type="page"/>
      </w:r>
    </w:p>
    <w:p w:rsidR="00060B43" w:rsidRDefault="00060B43">
      <w:pPr>
        <w:pStyle w:val="3"/>
      </w:pPr>
    </w:p>
    <w:p w:rsidR="00060B43" w:rsidRDefault="00A1425E">
      <w:pPr>
        <w:autoSpaceDE w:val="0"/>
        <w:autoSpaceDN w:val="0"/>
        <w:adjustRightInd w:val="0"/>
        <w:snapToGrid w:val="0"/>
        <w:spacing w:line="336" w:lineRule="auto"/>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合同附件</w:t>
      </w:r>
    </w:p>
    <w:p w:rsidR="00060B43" w:rsidRDefault="00A1425E">
      <w:pPr>
        <w:pStyle w:val="2"/>
        <w:snapToGrid w:val="0"/>
        <w:spacing w:line="336" w:lineRule="auto"/>
        <w:ind w:firstLine="640"/>
        <w:jc w:val="center"/>
        <w:rPr>
          <w:rStyle w:val="Bodytext2"/>
          <w:rFonts w:ascii="仿宋" w:eastAsia="黑体" w:hAnsi="仿宋" w:cs="Times New Roman"/>
          <w:sz w:val="32"/>
          <w:szCs w:val="24"/>
        </w:rPr>
      </w:pPr>
      <w:r>
        <w:rPr>
          <w:rStyle w:val="Bodytext2"/>
          <w:rFonts w:ascii="仿宋" w:eastAsia="黑体" w:hAnsi="仿宋" w:cs="Times New Roman" w:hint="eastAsia"/>
          <w:sz w:val="32"/>
          <w:szCs w:val="24"/>
        </w:rPr>
        <w:t>安全责任书</w:t>
      </w:r>
    </w:p>
    <w:p w:rsidR="00060B43" w:rsidRDefault="00060B43">
      <w:pPr>
        <w:snapToGrid w:val="0"/>
        <w:spacing w:line="336" w:lineRule="auto"/>
        <w:ind w:firstLine="723"/>
        <w:rPr>
          <w:rFonts w:ascii="仿宋" w:eastAsia="仿宋" w:hAnsi="仿宋" w:cs="仿宋"/>
          <w:b/>
          <w:bCs/>
          <w:color w:val="000000"/>
          <w:sz w:val="36"/>
          <w:szCs w:val="36"/>
        </w:rPr>
      </w:pPr>
    </w:p>
    <w:p w:rsidR="00060B43" w:rsidRDefault="00A1425E">
      <w:pPr>
        <w:snapToGrid w:val="0"/>
        <w:spacing w:line="336" w:lineRule="auto"/>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甲方：重庆机场集团有限公司</w:t>
      </w:r>
    </w:p>
    <w:p w:rsidR="00060B43" w:rsidRDefault="00A1425E">
      <w:pPr>
        <w:snapToGrid w:val="0"/>
        <w:spacing w:line="336" w:lineRule="auto"/>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乙方：</w:t>
      </w:r>
    </w:p>
    <w:p w:rsidR="00060B43" w:rsidRDefault="00060B43">
      <w:pPr>
        <w:snapToGrid w:val="0"/>
        <w:spacing w:line="336" w:lineRule="auto"/>
        <w:ind w:firstLine="480"/>
        <w:jc w:val="left"/>
        <w:rPr>
          <w:rFonts w:ascii="仿宋" w:eastAsia="仿宋" w:hAnsi="仿宋" w:cs="仿宋"/>
          <w:color w:val="000000"/>
          <w:sz w:val="28"/>
          <w:szCs w:val="28"/>
        </w:rPr>
      </w:pP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重庆江北国际机场飞行区道面修补工程项目即将进行，为确保安全生产，保证工程质量、按期完成施工任务。现就飞行安全、空防安全、施工安全、治安、交通、消防、FOD防治工作签定如下责任。</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一、施工现场坚持“安全第一、预防为主”的工作方针，管理工作实行“谁主管、谁负责”的原则，具体工作由施工单位自行管理，重庆机场集团有限公司飞行区管理部负责施工管理，施工单位必须服从重庆机场集团有限公司飞行区管理部及有关单位统一管理。</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二、安全指标</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1.影响飞行安全事故                        0</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2.因责任原因发生爆炸事故                  0</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3.负主要责任以上的交通事故致人死亡        0</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4.因责任原因造成工程建设重大质量事故      0</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5.重大以上火灾事故                        0</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6.施工人员伤亡事故                        0</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三、施工单位必须要有切实可行的保证飞行安全、空防安全、施工安全，交通安全，治安、消防等的措施，建立健全各种规章制度，责任应落实到个人头上。</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四、施工现场必须有安全负责人，负责对现场施工人员进行管理、监督；维护好现场秩序；协调同有关单位的关系，确保安全。</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五、施工人员在入场施工期间，应遵守相关法律法规，遵守机场</w:t>
      </w:r>
      <w:r>
        <w:rPr>
          <w:rFonts w:ascii="仿宋" w:eastAsia="仿宋" w:hAnsi="仿宋" w:cs="仿宋" w:hint="eastAsia"/>
          <w:sz w:val="28"/>
          <w:szCs w:val="28"/>
        </w:rPr>
        <w:lastRenderedPageBreak/>
        <w:t>有关安全规章制度，自觉接受甲方施工监管人员的管理：</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1.在飞行控制区域施工时，施工人员入场施工，应由施工责任人带入，不得私自进入。</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2.施工人员在飞行控制区域入场时，应主动出示证件，并自觉接受道口安检人员检查。</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3.在飞行控制区域施工，施工证件必须按规定佩带，挂在胸前醒目处，一人一证，一车一证，不得转借、混带或故意损坏。</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4.施工人员、车辆应按规定路线、限速行进，主动避让航空器及特种车辆，避让警卫车队。</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5.施工人员严禁擅自进入跑道、滑行道、停机坪及接近航空器。</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6.施工人员需进行FOD防范培训，注意清洁，避免FOD的产生。</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六、施工期间，施工单位应在施工区域设置明显标志，夜间安设标志灯，危险处须有防护设施。</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七、施工期间，施工单位或人员发现有违反民航安全规定、法规的行为，违法犯罪行为、危及民航安全的情报信息应及时向公安机关报告及飞行区管理部。</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八、严格证件管理工作，按规定办理证件，施工人员必须佩证上岗，杜绝闲杂人员、车辆进入本单位施工区域。按证件规定区域活动，不得跨区域使用。进入飞控区，施工人员和车辆必须到机场安检站及飞行区管理部准入管理部办理有关证件，方可进入。否则一切后果由施工单位自行负责。</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九、施工工程完成后，人员及车辆证件须注销。</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十、车辆进入飞行区作业必须按要求配置和使用黄色警示灯，车辆应严格按规定路线行驶、停放。严禁无证、酒后驾车，严禁超速，不准使用带故障车辆，车辆管理应按交通法规进行。</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十一、不得隐瞒事故和违反规定的事和人，发生问题应立即上报和查处，积极主动协助有关单位搞好调查、处理。如有隐瞒将严厉处</w:t>
      </w:r>
      <w:r>
        <w:rPr>
          <w:rFonts w:ascii="仿宋" w:eastAsia="仿宋" w:hAnsi="仿宋" w:cs="仿宋" w:hint="eastAsia"/>
          <w:sz w:val="28"/>
          <w:szCs w:val="28"/>
        </w:rPr>
        <w:lastRenderedPageBreak/>
        <w:t>理，违反法律的交由司法机关处理。</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十二、处罚</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1.凡违反本责任书目标责任的事件，飞行区管理部及机场有关部门将对施工单位和责任人进行处罚。</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2.因施工原因或违反规定的人员、车辆进入飞行区影响飞行安全，未造成重大影响或事故，一次罚款5000元，两次以上停工整顿并处10000-25000元罚款。造成重大影响或事故由有关部门处理。</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3.发生治安、交通、消防事件由公安专门机关处理。</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4.因违反安全、治安、交通、消防、FOD防范规定和违反法律所带来的一切损失由施工单位自行承担，违规施工单位应主动上缴罚款，不上缴者将暂扣工程款，待罚款交齐后再付工程款。</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十三、以上责任施工单位结合本单位安全措施认真贯彻执行，决不能把安全措施视如摆设，如有违反将严惩不贷。</w:t>
      </w:r>
    </w:p>
    <w:p w:rsidR="00060B43" w:rsidRDefault="00060B43">
      <w:pPr>
        <w:snapToGrid w:val="0"/>
        <w:spacing w:line="336" w:lineRule="auto"/>
        <w:rPr>
          <w:rFonts w:ascii="仿宋" w:eastAsia="仿宋" w:hAnsi="仿宋" w:cs="仿宋"/>
          <w:sz w:val="28"/>
          <w:szCs w:val="28"/>
        </w:rPr>
      </w:pPr>
    </w:p>
    <w:p w:rsidR="00060B43" w:rsidRDefault="00060B43">
      <w:pPr>
        <w:snapToGrid w:val="0"/>
        <w:spacing w:line="336" w:lineRule="auto"/>
        <w:rPr>
          <w:rFonts w:ascii="仿宋" w:eastAsia="仿宋" w:hAnsi="仿宋" w:cs="仿宋"/>
          <w:sz w:val="28"/>
          <w:szCs w:val="28"/>
        </w:rPr>
      </w:pPr>
    </w:p>
    <w:p w:rsidR="00060B43" w:rsidRDefault="00060B43">
      <w:pPr>
        <w:snapToGrid w:val="0"/>
        <w:spacing w:line="336" w:lineRule="auto"/>
        <w:rPr>
          <w:rFonts w:ascii="仿宋" w:eastAsia="仿宋" w:hAnsi="仿宋" w:cs="仿宋"/>
          <w:sz w:val="28"/>
          <w:szCs w:val="28"/>
        </w:rPr>
      </w:pPr>
    </w:p>
    <w:p w:rsidR="00060B43" w:rsidRDefault="00060B43">
      <w:pPr>
        <w:snapToGrid w:val="0"/>
        <w:spacing w:line="336" w:lineRule="auto"/>
        <w:rPr>
          <w:rFonts w:ascii="仿宋" w:eastAsia="仿宋" w:hAnsi="仿宋" w:cs="仿宋"/>
          <w:sz w:val="28"/>
          <w:szCs w:val="28"/>
        </w:rPr>
      </w:pP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重庆机场集团有限公司飞行区管理部（建设单位）</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 xml:space="preserve">(签字、盖章) </w:t>
      </w:r>
    </w:p>
    <w:p w:rsidR="00060B43" w:rsidRDefault="00A1425E">
      <w:pPr>
        <w:snapToGrid w:val="0"/>
        <w:spacing w:line="336" w:lineRule="auto"/>
        <w:ind w:firstLineChars="250" w:firstLine="700"/>
        <w:rPr>
          <w:rFonts w:ascii="仿宋" w:eastAsia="仿宋" w:hAnsi="仿宋" w:cs="仿宋"/>
          <w:sz w:val="28"/>
          <w:szCs w:val="28"/>
        </w:rPr>
      </w:pPr>
      <w:r>
        <w:rPr>
          <w:rFonts w:ascii="仿宋" w:eastAsia="仿宋" w:hAnsi="仿宋" w:cs="仿宋" w:hint="eastAsia"/>
          <w:sz w:val="28"/>
          <w:szCs w:val="28"/>
        </w:rPr>
        <w:t>年   月   日</w:t>
      </w:r>
    </w:p>
    <w:p w:rsidR="00060B43" w:rsidRDefault="00060B43">
      <w:pPr>
        <w:tabs>
          <w:tab w:val="left" w:pos="1725"/>
        </w:tabs>
        <w:snapToGrid w:val="0"/>
        <w:spacing w:line="336" w:lineRule="auto"/>
        <w:ind w:firstLine="480"/>
        <w:rPr>
          <w:rFonts w:ascii="仿宋" w:eastAsia="仿宋" w:hAnsi="仿宋" w:cs="仿宋"/>
          <w:sz w:val="28"/>
          <w:szCs w:val="28"/>
        </w:rPr>
      </w:pPr>
    </w:p>
    <w:p w:rsidR="00060B43" w:rsidRDefault="00060B43">
      <w:pPr>
        <w:tabs>
          <w:tab w:val="left" w:pos="1725"/>
        </w:tabs>
        <w:snapToGrid w:val="0"/>
        <w:spacing w:line="336" w:lineRule="auto"/>
        <w:ind w:firstLine="480"/>
        <w:rPr>
          <w:rFonts w:ascii="仿宋" w:eastAsia="仿宋" w:hAnsi="仿宋" w:cs="仿宋"/>
          <w:sz w:val="28"/>
          <w:szCs w:val="28"/>
        </w:rPr>
      </w:pPr>
    </w:p>
    <w:p w:rsidR="00060B43" w:rsidRDefault="00060B43">
      <w:pPr>
        <w:tabs>
          <w:tab w:val="left" w:pos="1725"/>
        </w:tabs>
        <w:snapToGrid w:val="0"/>
        <w:spacing w:line="336" w:lineRule="auto"/>
        <w:ind w:firstLine="480"/>
        <w:rPr>
          <w:rFonts w:ascii="仿宋" w:eastAsia="仿宋" w:hAnsi="仿宋" w:cs="仿宋"/>
          <w:sz w:val="28"/>
          <w:szCs w:val="28"/>
        </w:rPr>
      </w:pPr>
    </w:p>
    <w:p w:rsidR="00060B43" w:rsidRDefault="00060B43">
      <w:pPr>
        <w:tabs>
          <w:tab w:val="left" w:pos="1725"/>
        </w:tabs>
        <w:snapToGrid w:val="0"/>
        <w:spacing w:line="336" w:lineRule="auto"/>
        <w:ind w:firstLine="480"/>
        <w:rPr>
          <w:rFonts w:ascii="仿宋" w:eastAsia="仿宋" w:hAnsi="仿宋" w:cs="仿宋"/>
          <w:sz w:val="28"/>
          <w:szCs w:val="28"/>
        </w:rPr>
      </w:pP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（施工单位）</w:t>
      </w:r>
    </w:p>
    <w:p w:rsidR="00060B43" w:rsidRDefault="00A1425E">
      <w:pPr>
        <w:snapToGrid w:val="0"/>
        <w:spacing w:line="336" w:lineRule="auto"/>
        <w:ind w:firstLine="480"/>
        <w:rPr>
          <w:rFonts w:ascii="仿宋" w:eastAsia="仿宋" w:hAnsi="仿宋" w:cs="仿宋"/>
          <w:sz w:val="28"/>
          <w:szCs w:val="28"/>
        </w:rPr>
      </w:pPr>
      <w:r>
        <w:rPr>
          <w:rFonts w:ascii="仿宋" w:eastAsia="仿宋" w:hAnsi="仿宋" w:cs="仿宋" w:hint="eastAsia"/>
          <w:sz w:val="28"/>
          <w:szCs w:val="28"/>
        </w:rPr>
        <w:t xml:space="preserve">（签字、盖章）  </w:t>
      </w:r>
    </w:p>
    <w:p w:rsidR="00060B43" w:rsidRDefault="00A1425E">
      <w:pPr>
        <w:numPr>
          <w:ilvl w:val="255"/>
          <w:numId w:val="0"/>
        </w:numPr>
        <w:snapToGrid w:val="0"/>
        <w:spacing w:line="336" w:lineRule="auto"/>
        <w:ind w:firstLine="480"/>
        <w:rPr>
          <w:rFonts w:ascii="方正仿宋_GBK" w:eastAsia="方正仿宋_GBK" w:hAnsi="方正仿宋_GBK" w:cs="方正仿宋_GBK"/>
          <w:color w:val="000000"/>
          <w:sz w:val="28"/>
          <w:szCs w:val="28"/>
        </w:rPr>
      </w:pPr>
      <w:r>
        <w:rPr>
          <w:rFonts w:ascii="仿宋" w:eastAsia="仿宋" w:hAnsi="仿宋" w:cs="仿宋" w:hint="eastAsia"/>
          <w:sz w:val="28"/>
          <w:szCs w:val="28"/>
        </w:rPr>
        <w:t xml:space="preserve">  年   月   日</w:t>
      </w:r>
      <w:bookmarkEnd w:id="94"/>
    </w:p>
    <w:sectPr w:rsidR="00060B43">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9BC" w:rsidRDefault="000029BC">
      <w:r>
        <w:separator/>
      </w:r>
    </w:p>
  </w:endnote>
  <w:endnote w:type="continuationSeparator" w:id="0">
    <w:p w:rsidR="000029BC" w:rsidRDefault="0000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幼圆">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Microsoft YaHei UI"/>
    <w:charset w:val="86"/>
    <w:family w:val="auto"/>
    <w:pitch w:val="default"/>
    <w:sig w:usb0="00000000" w:usb1="080F0000" w:usb2="00000000" w:usb3="00000000" w:csb0="0004009F" w:csb1="DFD7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Microsoft YaHei UI"/>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Times New Roman (正文 CS 字体)">
    <w:altName w:val="宋体"/>
    <w:charset w:val="00"/>
    <w:family w:val="roman"/>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5E" w:rsidRDefault="00A1425E">
    <w:pPr>
      <w:pStyle w:val="a9"/>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425E" w:rsidRDefault="00A1425E">
                          <w:pPr>
                            <w:pStyle w:val="a9"/>
                          </w:pPr>
                          <w:r>
                            <w:rPr>
                              <w:rFonts w:hint="eastAsia"/>
                            </w:rPr>
                            <w:fldChar w:fldCharType="begin"/>
                          </w:r>
                          <w:r>
                            <w:rPr>
                              <w:rFonts w:hint="eastAsia"/>
                            </w:rPr>
                            <w:instrText xml:space="preserve"> PAGE  \* MERGEFORMAT </w:instrText>
                          </w:r>
                          <w:r>
                            <w:rPr>
                              <w:rFonts w:hint="eastAsia"/>
                            </w:rPr>
                            <w:fldChar w:fldCharType="separate"/>
                          </w:r>
                          <w:r w:rsidR="00837B76">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1425E" w:rsidRDefault="00A1425E">
                    <w:pPr>
                      <w:pStyle w:val="a9"/>
                    </w:pPr>
                    <w:r>
                      <w:rPr>
                        <w:rFonts w:hint="eastAsia"/>
                      </w:rPr>
                      <w:fldChar w:fldCharType="begin"/>
                    </w:r>
                    <w:r>
                      <w:rPr>
                        <w:rFonts w:hint="eastAsia"/>
                      </w:rPr>
                      <w:instrText xml:space="preserve"> PAGE  \* MERGEFORMAT </w:instrText>
                    </w:r>
                    <w:r>
                      <w:rPr>
                        <w:rFonts w:hint="eastAsia"/>
                      </w:rPr>
                      <w:fldChar w:fldCharType="separate"/>
                    </w:r>
                    <w:r w:rsidR="00837B76">
                      <w:rPr>
                        <w:noProof/>
                      </w:rPr>
                      <w:t>9</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5E" w:rsidRDefault="00A1425E">
    <w:pPr>
      <w:pStyle w:val="a9"/>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425E" w:rsidRDefault="00A1425E">
                          <w:pPr>
                            <w:pStyle w:val="a9"/>
                          </w:pPr>
                          <w:r>
                            <w:rPr>
                              <w:rFonts w:hint="eastAsia"/>
                            </w:rPr>
                            <w:fldChar w:fldCharType="begin"/>
                          </w:r>
                          <w:r>
                            <w:rPr>
                              <w:rFonts w:hint="eastAsia"/>
                            </w:rPr>
                            <w:instrText xml:space="preserve"> PAGE  \* MERGEFORMAT </w:instrText>
                          </w:r>
                          <w:r>
                            <w:rPr>
                              <w:rFonts w:hint="eastAsia"/>
                            </w:rPr>
                            <w:fldChar w:fldCharType="separate"/>
                          </w:r>
                          <w:r w:rsidR="00837B76">
                            <w:rPr>
                              <w:noProof/>
                            </w:rP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A1425E" w:rsidRDefault="00A1425E">
                    <w:pPr>
                      <w:pStyle w:val="a9"/>
                    </w:pPr>
                    <w:r>
                      <w:rPr>
                        <w:rFonts w:hint="eastAsia"/>
                      </w:rPr>
                      <w:fldChar w:fldCharType="begin"/>
                    </w:r>
                    <w:r>
                      <w:rPr>
                        <w:rFonts w:hint="eastAsia"/>
                      </w:rPr>
                      <w:instrText xml:space="preserve"> PAGE  \* MERGEFORMAT </w:instrText>
                    </w:r>
                    <w:r>
                      <w:rPr>
                        <w:rFonts w:hint="eastAsia"/>
                      </w:rPr>
                      <w:fldChar w:fldCharType="separate"/>
                    </w:r>
                    <w:r w:rsidR="00837B76">
                      <w:rPr>
                        <w:noProof/>
                      </w:rPr>
                      <w:t>42</w:t>
                    </w:r>
                    <w:r>
                      <w:rPr>
                        <w:rFonts w:hint="eastAsia"/>
                      </w:rPr>
                      <w:fldChar w:fldCharType="end"/>
                    </w:r>
                  </w:p>
                </w:txbxContent>
              </v:textbox>
              <w10:wrap anchorx="margin"/>
            </v:shape>
          </w:pict>
        </mc:Fallback>
      </mc:AlternateContent>
    </w:r>
  </w:p>
  <w:p w:rsidR="00A1425E" w:rsidRDefault="00A1425E">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5E" w:rsidRDefault="00A1425E">
    <w:pPr>
      <w:pStyle w:val="a9"/>
      <w:jc w:val="center"/>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425E" w:rsidRDefault="00A1425E">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11</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0piiJkAgAAEQUAAA4AAAAAAAAAAAAAAAAALgIAAGRycy9lMm9Eb2Mu&#10;eG1sUEsBAi0AFAAGAAgAAAAhAHGq0bnXAAAABQEAAA8AAAAAAAAAAAAAAAAAvgQAAGRycy9kb3du&#10;cmV2LnhtbFBLBQYAAAAABAAEAPMAAADCBQAAAAA=&#10;" filled="f" stroked="f" strokeweight=".5pt">
              <v:textbox style="mso-fit-shape-to-text:t" inset="0,0,0,0">
                <w:txbxContent>
                  <w:p w:rsidR="00A1425E" w:rsidRDefault="00A1425E">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11</w:t>
                      </w:r>
                    </w:fldSimple>
                    <w:r>
                      <w:rPr>
                        <w:rFonts w:hint="eastAsia"/>
                      </w:rPr>
                      <w:t xml:space="preserve"> </w:t>
                    </w:r>
                    <w:r>
                      <w:rPr>
                        <w:rFonts w:hint="eastAsia"/>
                      </w:rPr>
                      <w:t>页</w:t>
                    </w:r>
                  </w:p>
                </w:txbxContent>
              </v:textbox>
              <w10:wrap anchorx="margin"/>
            </v:shape>
          </w:pict>
        </mc:Fallback>
      </mc:AlternateContent>
    </w:r>
  </w:p>
  <w:p w:rsidR="00A1425E" w:rsidRDefault="00A1425E">
    <w:pPr>
      <w:pStyle w:val="a9"/>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5E" w:rsidRDefault="00A1425E">
    <w:pPr>
      <w:pStyle w:val="a9"/>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425E" w:rsidRDefault="00A1425E">
                          <w:pPr>
                            <w:pStyle w:val="a9"/>
                          </w:pPr>
                          <w:r>
                            <w:rPr>
                              <w:rFonts w:hint="eastAsia"/>
                            </w:rPr>
                            <w:fldChar w:fldCharType="begin"/>
                          </w:r>
                          <w:r>
                            <w:rPr>
                              <w:rFonts w:hint="eastAsia"/>
                            </w:rPr>
                            <w:instrText xml:space="preserve"> PAGE  \* MERGEFORMAT </w:instrText>
                          </w:r>
                          <w:r>
                            <w:rPr>
                              <w:rFonts w:hint="eastAsia"/>
                            </w:rPr>
                            <w:fldChar w:fldCharType="separate"/>
                          </w:r>
                          <w:r w:rsidR="00837B76">
                            <w:rPr>
                              <w:noProof/>
                            </w:rPr>
                            <w:t>61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EZAIAABEFAAAOAAAAZHJzL2Uyb0RvYy54bWysVE1uEzEU3iNxB8t7Omkrqi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45fTo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2T80RkAgAAEQUAAA4AAAAAAAAAAAAAAAAALgIAAGRycy9lMm9Eb2Mu&#10;eG1sUEsBAi0AFAAGAAgAAAAhAHGq0bnXAAAABQEAAA8AAAAAAAAAAAAAAAAAvgQAAGRycy9kb3du&#10;cmV2LnhtbFBLBQYAAAAABAAEAPMAAADCBQAAAAA=&#10;" filled="f" stroked="f" strokeweight=".5pt">
              <v:textbox style="mso-fit-shape-to-text:t" inset="0,0,0,0">
                <w:txbxContent>
                  <w:p w:rsidR="00A1425E" w:rsidRDefault="00A1425E">
                    <w:pPr>
                      <w:pStyle w:val="a9"/>
                    </w:pPr>
                    <w:r>
                      <w:rPr>
                        <w:rFonts w:hint="eastAsia"/>
                      </w:rPr>
                      <w:fldChar w:fldCharType="begin"/>
                    </w:r>
                    <w:r>
                      <w:rPr>
                        <w:rFonts w:hint="eastAsia"/>
                      </w:rPr>
                      <w:instrText xml:space="preserve"> PAGE  \* MERGEFORMAT </w:instrText>
                    </w:r>
                    <w:r>
                      <w:rPr>
                        <w:rFonts w:hint="eastAsia"/>
                      </w:rPr>
                      <w:fldChar w:fldCharType="separate"/>
                    </w:r>
                    <w:r w:rsidR="00837B76">
                      <w:rPr>
                        <w:noProof/>
                      </w:rPr>
                      <w:t>61</w:t>
                    </w:r>
                    <w:r>
                      <w:rPr>
                        <w:rFonts w:hint="eastAsia"/>
                      </w:rPr>
                      <w:fldChar w:fldCharType="end"/>
                    </w:r>
                  </w:p>
                </w:txbxContent>
              </v:textbox>
              <w10:wrap anchorx="margin"/>
            </v:shape>
          </w:pict>
        </mc:Fallback>
      </mc:AlternateContent>
    </w:r>
  </w:p>
  <w:p w:rsidR="00A1425E" w:rsidRDefault="00A1425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9BC" w:rsidRDefault="000029BC">
      <w:r>
        <w:separator/>
      </w:r>
    </w:p>
  </w:footnote>
  <w:footnote w:type="continuationSeparator" w:id="0">
    <w:p w:rsidR="000029BC" w:rsidRDefault="000029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5E" w:rsidRDefault="00A1425E">
    <w:pPr>
      <w:pStyle w:val="ab"/>
      <w:pBdr>
        <w:bottom w:val="none" w:sz="0" w:space="0" w:color="auto"/>
      </w:pBdr>
      <w:jc w:val="both"/>
      <w:rPr>
        <w:rFonts w:eastAsiaTheme="minorEastAsia"/>
      </w:rPr>
    </w:pPr>
    <w:r>
      <w:rPr>
        <w:rFonts w:hint="eastAsia"/>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5E" w:rsidRDefault="00A1425E">
    <w:pPr>
      <w:pStyle w:val="ab"/>
      <w:pBdr>
        <w:bottom w:val="none" w:sz="0" w:space="1" w:color="auto"/>
      </w:pBdr>
      <w:tabs>
        <w:tab w:val="left" w:pos="4876"/>
      </w:tabs>
      <w:jc w:val="left"/>
      <w:rPr>
        <w:rFonts w:eastAsiaTheme="minorEastAsia"/>
      </w:rPr>
    </w:pPr>
    <w:r>
      <w:rPr>
        <w:rFonts w:hint="eastAsia"/>
      </w:rP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5E" w:rsidRDefault="00A1425E">
    <w:pPr>
      <w:pStyle w:val="ab"/>
      <w:pBdr>
        <w:bottom w:val="none" w:sz="0" w:space="0" w:color="auto"/>
      </w:pBdr>
      <w:jc w:val="both"/>
      <w:rPr>
        <w:rFonts w:eastAsiaTheme="minor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DF0BE"/>
    <w:multiLevelType w:val="singleLevel"/>
    <w:tmpl w:val="815DF0BE"/>
    <w:lvl w:ilvl="0">
      <w:start w:val="2"/>
      <w:numFmt w:val="chineseCounting"/>
      <w:suff w:val="nothing"/>
      <w:lvlText w:val="%1、"/>
      <w:lvlJc w:val="left"/>
      <w:rPr>
        <w:rFonts w:hint="eastAsia"/>
      </w:rPr>
    </w:lvl>
  </w:abstractNum>
  <w:abstractNum w:abstractNumId="1" w15:restartNumberingAfterBreak="0">
    <w:nsid w:val="C2C47969"/>
    <w:multiLevelType w:val="singleLevel"/>
    <w:tmpl w:val="C2C47969"/>
    <w:lvl w:ilvl="0">
      <w:start w:val="1"/>
      <w:numFmt w:val="decimal"/>
      <w:suff w:val="nothing"/>
      <w:lvlText w:val="%1．"/>
      <w:lvlJc w:val="left"/>
    </w:lvl>
  </w:abstractNum>
  <w:abstractNum w:abstractNumId="2" w15:restartNumberingAfterBreak="0">
    <w:nsid w:val="D7C4B391"/>
    <w:multiLevelType w:val="singleLevel"/>
    <w:tmpl w:val="D7C4B391"/>
    <w:lvl w:ilvl="0">
      <w:start w:val="5"/>
      <w:numFmt w:val="chineseCounting"/>
      <w:suff w:val="nothing"/>
      <w:lvlText w:val="%1、"/>
      <w:lvlJc w:val="left"/>
      <w:rPr>
        <w:rFonts w:hint="eastAsia"/>
      </w:rPr>
    </w:lvl>
  </w:abstractNum>
  <w:abstractNum w:abstractNumId="3" w15:restartNumberingAfterBreak="0">
    <w:nsid w:val="2A6E2230"/>
    <w:multiLevelType w:val="singleLevel"/>
    <w:tmpl w:val="2A6E2230"/>
    <w:lvl w:ilvl="0">
      <w:start w:val="4"/>
      <w:numFmt w:val="decimal"/>
      <w:suff w:val="nothing"/>
      <w:lvlText w:val="%1、"/>
      <w:lvlJc w:val="left"/>
    </w:lvl>
  </w:abstractNum>
  <w:abstractNum w:abstractNumId="4" w15:restartNumberingAfterBreak="0">
    <w:nsid w:val="555C1E14"/>
    <w:multiLevelType w:val="singleLevel"/>
    <w:tmpl w:val="555C1E14"/>
    <w:lvl w:ilvl="0">
      <w:start w:val="8"/>
      <w:numFmt w:val="chineseCounting"/>
      <w:suff w:val="nothing"/>
      <w:lvlText w:val="%1、"/>
      <w:lvlJc w:val="left"/>
      <w:rPr>
        <w:rFonts w:hint="eastAsia"/>
      </w:rPr>
    </w:lvl>
  </w:abstractNum>
  <w:abstractNum w:abstractNumId="5" w15:restartNumberingAfterBreak="0">
    <w:nsid w:val="7E05A319"/>
    <w:multiLevelType w:val="singleLevel"/>
    <w:tmpl w:val="7E05A319"/>
    <w:lvl w:ilvl="0">
      <w:start w:val="1"/>
      <w:numFmt w:val="decimal"/>
      <w:suff w:val="nothing"/>
      <w:lvlText w:val="%1、"/>
      <w:lvlJc w:val="left"/>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重庆机场建设文书">
    <w15:presenceInfo w15:providerId="None" w15:userId="重庆机场建设文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trackRevision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7F"/>
    <w:rsid w:val="000029BC"/>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0B43"/>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27922"/>
    <w:rsid w:val="0013184B"/>
    <w:rsid w:val="00140784"/>
    <w:rsid w:val="00146445"/>
    <w:rsid w:val="001505AE"/>
    <w:rsid w:val="00150869"/>
    <w:rsid w:val="001559E7"/>
    <w:rsid w:val="00163E7C"/>
    <w:rsid w:val="00172A27"/>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37B76"/>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1425E"/>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06898"/>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491E90"/>
    <w:rsid w:val="016C612D"/>
    <w:rsid w:val="01704723"/>
    <w:rsid w:val="018E717F"/>
    <w:rsid w:val="01964A4C"/>
    <w:rsid w:val="01B673C2"/>
    <w:rsid w:val="02156AC1"/>
    <w:rsid w:val="023B2748"/>
    <w:rsid w:val="03866686"/>
    <w:rsid w:val="03FB3F27"/>
    <w:rsid w:val="043C083B"/>
    <w:rsid w:val="0476338D"/>
    <w:rsid w:val="05353532"/>
    <w:rsid w:val="05580E73"/>
    <w:rsid w:val="05BE28D8"/>
    <w:rsid w:val="05DB414A"/>
    <w:rsid w:val="06034D8D"/>
    <w:rsid w:val="062756C6"/>
    <w:rsid w:val="06343FF8"/>
    <w:rsid w:val="066F2779"/>
    <w:rsid w:val="067022FF"/>
    <w:rsid w:val="06926D13"/>
    <w:rsid w:val="06B0704C"/>
    <w:rsid w:val="06B15E1F"/>
    <w:rsid w:val="06D972CE"/>
    <w:rsid w:val="06DD3464"/>
    <w:rsid w:val="07074D92"/>
    <w:rsid w:val="073629BB"/>
    <w:rsid w:val="07672918"/>
    <w:rsid w:val="07B50BA4"/>
    <w:rsid w:val="07EA169E"/>
    <w:rsid w:val="07FC6CBD"/>
    <w:rsid w:val="08492C0B"/>
    <w:rsid w:val="085F41AB"/>
    <w:rsid w:val="08ED0C1A"/>
    <w:rsid w:val="094E3F19"/>
    <w:rsid w:val="09CC7A7B"/>
    <w:rsid w:val="0AF816BA"/>
    <w:rsid w:val="0B60003D"/>
    <w:rsid w:val="0BAB7578"/>
    <w:rsid w:val="0BDD6AAD"/>
    <w:rsid w:val="0C331C65"/>
    <w:rsid w:val="0C3B540A"/>
    <w:rsid w:val="0C44295B"/>
    <w:rsid w:val="0C9F4F34"/>
    <w:rsid w:val="0CE34566"/>
    <w:rsid w:val="0D583322"/>
    <w:rsid w:val="0F023596"/>
    <w:rsid w:val="0FDC006B"/>
    <w:rsid w:val="101B284F"/>
    <w:rsid w:val="10531B10"/>
    <w:rsid w:val="106247FE"/>
    <w:rsid w:val="1065691C"/>
    <w:rsid w:val="10D82E56"/>
    <w:rsid w:val="12192222"/>
    <w:rsid w:val="124C1ECD"/>
    <w:rsid w:val="12A53375"/>
    <w:rsid w:val="12B779DF"/>
    <w:rsid w:val="12BC7BE3"/>
    <w:rsid w:val="12E65BC6"/>
    <w:rsid w:val="13A51C33"/>
    <w:rsid w:val="13D72E64"/>
    <w:rsid w:val="13FA1F62"/>
    <w:rsid w:val="146C6022"/>
    <w:rsid w:val="14B33BDF"/>
    <w:rsid w:val="15605122"/>
    <w:rsid w:val="15925856"/>
    <w:rsid w:val="160071FE"/>
    <w:rsid w:val="16301051"/>
    <w:rsid w:val="16E70CDC"/>
    <w:rsid w:val="176433A4"/>
    <w:rsid w:val="176D506F"/>
    <w:rsid w:val="177928B0"/>
    <w:rsid w:val="17F41B2B"/>
    <w:rsid w:val="18252BC0"/>
    <w:rsid w:val="184E16B2"/>
    <w:rsid w:val="19B815FB"/>
    <w:rsid w:val="1AD8361E"/>
    <w:rsid w:val="1AE76FFF"/>
    <w:rsid w:val="1B546296"/>
    <w:rsid w:val="1B97492D"/>
    <w:rsid w:val="1C175CD2"/>
    <w:rsid w:val="1C2D30C9"/>
    <w:rsid w:val="1C463BBC"/>
    <w:rsid w:val="1C7D051A"/>
    <w:rsid w:val="1CD27116"/>
    <w:rsid w:val="1D0741A5"/>
    <w:rsid w:val="1D61448E"/>
    <w:rsid w:val="1E1F5D60"/>
    <w:rsid w:val="1E205531"/>
    <w:rsid w:val="1EBB54E9"/>
    <w:rsid w:val="1ED76543"/>
    <w:rsid w:val="1F10680B"/>
    <w:rsid w:val="1F35392A"/>
    <w:rsid w:val="1F5E1660"/>
    <w:rsid w:val="1F7F105D"/>
    <w:rsid w:val="1FF33E2B"/>
    <w:rsid w:val="203C3C76"/>
    <w:rsid w:val="20B27076"/>
    <w:rsid w:val="212D69FF"/>
    <w:rsid w:val="213277BE"/>
    <w:rsid w:val="21FA6CFE"/>
    <w:rsid w:val="22B60844"/>
    <w:rsid w:val="22B665B3"/>
    <w:rsid w:val="22ED6FA3"/>
    <w:rsid w:val="23E325B0"/>
    <w:rsid w:val="240916E6"/>
    <w:rsid w:val="241A66CD"/>
    <w:rsid w:val="247435FF"/>
    <w:rsid w:val="24BB29E2"/>
    <w:rsid w:val="24C978A0"/>
    <w:rsid w:val="25B409B7"/>
    <w:rsid w:val="260C34BA"/>
    <w:rsid w:val="263547D3"/>
    <w:rsid w:val="267C205A"/>
    <w:rsid w:val="26891865"/>
    <w:rsid w:val="26DF36D3"/>
    <w:rsid w:val="27930CE7"/>
    <w:rsid w:val="27EA6263"/>
    <w:rsid w:val="2817146C"/>
    <w:rsid w:val="285A1B6A"/>
    <w:rsid w:val="292C4C7E"/>
    <w:rsid w:val="297A6525"/>
    <w:rsid w:val="29D14057"/>
    <w:rsid w:val="29DF5C40"/>
    <w:rsid w:val="2B1F304B"/>
    <w:rsid w:val="2B284E16"/>
    <w:rsid w:val="2B3542A3"/>
    <w:rsid w:val="2B4D7ECF"/>
    <w:rsid w:val="2BD72CF4"/>
    <w:rsid w:val="2C76291B"/>
    <w:rsid w:val="2CC550E8"/>
    <w:rsid w:val="2CDD2581"/>
    <w:rsid w:val="2D5F1632"/>
    <w:rsid w:val="2DCC0F8B"/>
    <w:rsid w:val="2E94502F"/>
    <w:rsid w:val="2EBA4D49"/>
    <w:rsid w:val="2F0B1F67"/>
    <w:rsid w:val="2F7B033B"/>
    <w:rsid w:val="2F82220B"/>
    <w:rsid w:val="2F82478E"/>
    <w:rsid w:val="2FBB5848"/>
    <w:rsid w:val="2FCB0974"/>
    <w:rsid w:val="303E7FC6"/>
    <w:rsid w:val="305C14B7"/>
    <w:rsid w:val="30714BD8"/>
    <w:rsid w:val="30923B6E"/>
    <w:rsid w:val="30BA4069"/>
    <w:rsid w:val="30EE7503"/>
    <w:rsid w:val="31E4547B"/>
    <w:rsid w:val="320B3A3B"/>
    <w:rsid w:val="32320B61"/>
    <w:rsid w:val="32734E80"/>
    <w:rsid w:val="32BD4B74"/>
    <w:rsid w:val="33442978"/>
    <w:rsid w:val="335A7945"/>
    <w:rsid w:val="33623D09"/>
    <w:rsid w:val="33A81C7E"/>
    <w:rsid w:val="33C40A84"/>
    <w:rsid w:val="343D2C7F"/>
    <w:rsid w:val="34510637"/>
    <w:rsid w:val="348F656F"/>
    <w:rsid w:val="34B40DE5"/>
    <w:rsid w:val="34F47E57"/>
    <w:rsid w:val="35D53B3E"/>
    <w:rsid w:val="36A86BF2"/>
    <w:rsid w:val="371A2112"/>
    <w:rsid w:val="376435A9"/>
    <w:rsid w:val="37A50F22"/>
    <w:rsid w:val="37B71534"/>
    <w:rsid w:val="38142CC8"/>
    <w:rsid w:val="3832004D"/>
    <w:rsid w:val="38333537"/>
    <w:rsid w:val="3869249E"/>
    <w:rsid w:val="38863502"/>
    <w:rsid w:val="38BA4CF1"/>
    <w:rsid w:val="38FA1B4F"/>
    <w:rsid w:val="39802A11"/>
    <w:rsid w:val="39B4736B"/>
    <w:rsid w:val="3A175922"/>
    <w:rsid w:val="3A490B9D"/>
    <w:rsid w:val="3A4C6EEB"/>
    <w:rsid w:val="3A990351"/>
    <w:rsid w:val="3A994A4C"/>
    <w:rsid w:val="3A9C6630"/>
    <w:rsid w:val="3B532BC0"/>
    <w:rsid w:val="3B7B03B8"/>
    <w:rsid w:val="3C062162"/>
    <w:rsid w:val="3C0C2F46"/>
    <w:rsid w:val="3C837254"/>
    <w:rsid w:val="3CCA6659"/>
    <w:rsid w:val="3D4F26BF"/>
    <w:rsid w:val="3D717AA8"/>
    <w:rsid w:val="3DB159F1"/>
    <w:rsid w:val="3E4B5096"/>
    <w:rsid w:val="3E5526EE"/>
    <w:rsid w:val="3E6D29EC"/>
    <w:rsid w:val="3E971C2E"/>
    <w:rsid w:val="3EA8161A"/>
    <w:rsid w:val="3EC95C23"/>
    <w:rsid w:val="3EF25A91"/>
    <w:rsid w:val="3F1A772B"/>
    <w:rsid w:val="3F8929D7"/>
    <w:rsid w:val="3FB34B11"/>
    <w:rsid w:val="3FB66038"/>
    <w:rsid w:val="401A3D5C"/>
    <w:rsid w:val="4022715B"/>
    <w:rsid w:val="4059128A"/>
    <w:rsid w:val="405A257F"/>
    <w:rsid w:val="40772DE2"/>
    <w:rsid w:val="41633DB4"/>
    <w:rsid w:val="41A8414B"/>
    <w:rsid w:val="427A0A92"/>
    <w:rsid w:val="429D7E9B"/>
    <w:rsid w:val="42A73FFA"/>
    <w:rsid w:val="42E90139"/>
    <w:rsid w:val="433C1131"/>
    <w:rsid w:val="43BF679D"/>
    <w:rsid w:val="443574C3"/>
    <w:rsid w:val="44693139"/>
    <w:rsid w:val="44FB38D2"/>
    <w:rsid w:val="45012C45"/>
    <w:rsid w:val="4647459C"/>
    <w:rsid w:val="468A4746"/>
    <w:rsid w:val="46974FA6"/>
    <w:rsid w:val="471B7AD8"/>
    <w:rsid w:val="476A02AE"/>
    <w:rsid w:val="480E6318"/>
    <w:rsid w:val="482B1702"/>
    <w:rsid w:val="482F185E"/>
    <w:rsid w:val="48D16DE5"/>
    <w:rsid w:val="493E68CA"/>
    <w:rsid w:val="49D55F8B"/>
    <w:rsid w:val="4A39187C"/>
    <w:rsid w:val="4A9373BB"/>
    <w:rsid w:val="4B82400B"/>
    <w:rsid w:val="4BC3355A"/>
    <w:rsid w:val="4C0842E9"/>
    <w:rsid w:val="4C655EA0"/>
    <w:rsid w:val="4C6A49DE"/>
    <w:rsid w:val="4CB20A01"/>
    <w:rsid w:val="4D647F01"/>
    <w:rsid w:val="4DFC1386"/>
    <w:rsid w:val="4E2D40EE"/>
    <w:rsid w:val="4E761A47"/>
    <w:rsid w:val="4EBD4C0F"/>
    <w:rsid w:val="4EFF2457"/>
    <w:rsid w:val="4F226B33"/>
    <w:rsid w:val="4F5A7728"/>
    <w:rsid w:val="4F84352B"/>
    <w:rsid w:val="5025059C"/>
    <w:rsid w:val="50392D43"/>
    <w:rsid w:val="51157A97"/>
    <w:rsid w:val="51822A67"/>
    <w:rsid w:val="519F1F0B"/>
    <w:rsid w:val="51CC4BB0"/>
    <w:rsid w:val="51E30F14"/>
    <w:rsid w:val="521C4028"/>
    <w:rsid w:val="5260260F"/>
    <w:rsid w:val="52C4443D"/>
    <w:rsid w:val="52D8033C"/>
    <w:rsid w:val="53CB2144"/>
    <w:rsid w:val="53D44A57"/>
    <w:rsid w:val="53DF79D0"/>
    <w:rsid w:val="5420385F"/>
    <w:rsid w:val="54414FE4"/>
    <w:rsid w:val="5473230C"/>
    <w:rsid w:val="549B6711"/>
    <w:rsid w:val="55532C2E"/>
    <w:rsid w:val="557A61EE"/>
    <w:rsid w:val="565C5B3D"/>
    <w:rsid w:val="56C15858"/>
    <w:rsid w:val="57022C72"/>
    <w:rsid w:val="57324D5B"/>
    <w:rsid w:val="5768539D"/>
    <w:rsid w:val="57A71AC0"/>
    <w:rsid w:val="57CB0C5F"/>
    <w:rsid w:val="57EF7364"/>
    <w:rsid w:val="58094566"/>
    <w:rsid w:val="582B59DB"/>
    <w:rsid w:val="5914076F"/>
    <w:rsid w:val="59334C4C"/>
    <w:rsid w:val="593574A9"/>
    <w:rsid w:val="599223C3"/>
    <w:rsid w:val="59A521AF"/>
    <w:rsid w:val="59AE32A4"/>
    <w:rsid w:val="59FC3EAD"/>
    <w:rsid w:val="5A3A1E73"/>
    <w:rsid w:val="5A41192D"/>
    <w:rsid w:val="5AB22349"/>
    <w:rsid w:val="5B0D66CB"/>
    <w:rsid w:val="5B290CF8"/>
    <w:rsid w:val="5BC25B96"/>
    <w:rsid w:val="5C3A4E1A"/>
    <w:rsid w:val="5D7C4415"/>
    <w:rsid w:val="5DAF4388"/>
    <w:rsid w:val="5DD511F4"/>
    <w:rsid w:val="5E5E7C48"/>
    <w:rsid w:val="5EC459F9"/>
    <w:rsid w:val="5EFB5624"/>
    <w:rsid w:val="5F457474"/>
    <w:rsid w:val="5FA336F2"/>
    <w:rsid w:val="5FA4701C"/>
    <w:rsid w:val="5FA95BC3"/>
    <w:rsid w:val="5FAE6249"/>
    <w:rsid w:val="5FB175BB"/>
    <w:rsid w:val="5FB23580"/>
    <w:rsid w:val="60681418"/>
    <w:rsid w:val="606B75A0"/>
    <w:rsid w:val="61281D99"/>
    <w:rsid w:val="6166695F"/>
    <w:rsid w:val="61C045D4"/>
    <w:rsid w:val="61DF009F"/>
    <w:rsid w:val="62106A66"/>
    <w:rsid w:val="62736F14"/>
    <w:rsid w:val="630F07E4"/>
    <w:rsid w:val="63177A4C"/>
    <w:rsid w:val="63B53268"/>
    <w:rsid w:val="6467664B"/>
    <w:rsid w:val="65CB7933"/>
    <w:rsid w:val="667D7612"/>
    <w:rsid w:val="668A44E5"/>
    <w:rsid w:val="66CE6E60"/>
    <w:rsid w:val="66D05D7E"/>
    <w:rsid w:val="66E44B54"/>
    <w:rsid w:val="67503132"/>
    <w:rsid w:val="67BC6A11"/>
    <w:rsid w:val="67C72BE9"/>
    <w:rsid w:val="67D278CA"/>
    <w:rsid w:val="67F65044"/>
    <w:rsid w:val="68005221"/>
    <w:rsid w:val="685B40FD"/>
    <w:rsid w:val="68913889"/>
    <w:rsid w:val="68DC317E"/>
    <w:rsid w:val="68E34322"/>
    <w:rsid w:val="69CC1E3C"/>
    <w:rsid w:val="69EB690B"/>
    <w:rsid w:val="6A0E0E38"/>
    <w:rsid w:val="6AE97260"/>
    <w:rsid w:val="6B992082"/>
    <w:rsid w:val="6B995283"/>
    <w:rsid w:val="6B9A16F4"/>
    <w:rsid w:val="6BBB0D53"/>
    <w:rsid w:val="6C573A35"/>
    <w:rsid w:val="6D021311"/>
    <w:rsid w:val="6D4554EF"/>
    <w:rsid w:val="6DDC63E5"/>
    <w:rsid w:val="6E494628"/>
    <w:rsid w:val="6F5909E2"/>
    <w:rsid w:val="71193D3B"/>
    <w:rsid w:val="711C25AA"/>
    <w:rsid w:val="712D0FDF"/>
    <w:rsid w:val="71BB6E52"/>
    <w:rsid w:val="724F5A63"/>
    <w:rsid w:val="72F30045"/>
    <w:rsid w:val="73262B60"/>
    <w:rsid w:val="73B94B3B"/>
    <w:rsid w:val="745C244A"/>
    <w:rsid w:val="75CE1B0E"/>
    <w:rsid w:val="75D025B6"/>
    <w:rsid w:val="761E3C37"/>
    <w:rsid w:val="77611D7E"/>
    <w:rsid w:val="781F0ABB"/>
    <w:rsid w:val="78525030"/>
    <w:rsid w:val="78D41272"/>
    <w:rsid w:val="78E86836"/>
    <w:rsid w:val="791F2911"/>
    <w:rsid w:val="799C2CD2"/>
    <w:rsid w:val="7A424D83"/>
    <w:rsid w:val="7A453688"/>
    <w:rsid w:val="7AF32AB8"/>
    <w:rsid w:val="7B7E0C04"/>
    <w:rsid w:val="7C5179E1"/>
    <w:rsid w:val="7CEA608E"/>
    <w:rsid w:val="7CF3337A"/>
    <w:rsid w:val="7DBC62FC"/>
    <w:rsid w:val="7DBE5CCC"/>
    <w:rsid w:val="7DC000AE"/>
    <w:rsid w:val="7DC1159A"/>
    <w:rsid w:val="7DDA20FC"/>
    <w:rsid w:val="7E073D42"/>
    <w:rsid w:val="7E5910B1"/>
    <w:rsid w:val="7E6459CD"/>
    <w:rsid w:val="7E6D464E"/>
    <w:rsid w:val="7ECB1B38"/>
    <w:rsid w:val="7ECC2073"/>
    <w:rsid w:val="7F8B61A1"/>
    <w:rsid w:val="7FA14A15"/>
    <w:rsid w:val="7FFF73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508B4"/>
  <w15:docId w15:val="{64053A51-DE75-4C14-B67C-F800D18D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1">
    <w:name w:val="heading 1"/>
    <w:basedOn w:val="a"/>
    <w:next w:val="a"/>
    <w:qFormat/>
    <w:locked/>
    <w:pPr>
      <w:keepNext/>
      <w:keepLines/>
      <w:spacing w:line="360" w:lineRule="auto"/>
      <w:outlineLvl w:val="0"/>
    </w:pPr>
    <w:rPr>
      <w:b/>
      <w:bCs/>
      <w:kern w:val="44"/>
      <w:sz w:val="32"/>
      <w:szCs w:val="44"/>
    </w:rPr>
  </w:style>
  <w:style w:type="paragraph" w:styleId="2">
    <w:name w:val="heading 2"/>
    <w:basedOn w:val="a"/>
    <w:next w:val="a"/>
    <w:qFormat/>
    <w:locked/>
    <w:pPr>
      <w:keepNext/>
      <w:keepLines/>
      <w:spacing w:before="20" w:after="20"/>
      <w:outlineLvl w:val="1"/>
    </w:pPr>
    <w:rPr>
      <w:rFonts w:ascii="Arial" w:eastAsia="黑体" w:hAnsi="Arial"/>
      <w:b/>
      <w:bCs/>
      <w:kern w:val="0"/>
      <w:sz w:val="24"/>
      <w:szCs w:val="32"/>
    </w:rPr>
  </w:style>
  <w:style w:type="paragraph" w:styleId="3">
    <w:name w:val="heading 3"/>
    <w:basedOn w:val="a"/>
    <w:next w:val="a"/>
    <w:qFormat/>
    <w:locked/>
    <w:pPr>
      <w:keepNext/>
      <w:keepLines/>
      <w:spacing w:line="360" w:lineRule="auto"/>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4">
    <w:name w:val="annotation text"/>
    <w:basedOn w:val="a"/>
    <w:uiPriority w:val="99"/>
    <w:semiHidden/>
    <w:unhideWhenUsed/>
    <w:qFormat/>
    <w:pPr>
      <w:jc w:val="left"/>
    </w:pPr>
  </w:style>
  <w:style w:type="paragraph" w:styleId="a5">
    <w:name w:val="Body Text"/>
    <w:basedOn w:val="a"/>
    <w:next w:val="a"/>
    <w:qFormat/>
    <w:pPr>
      <w:jc w:val="center"/>
    </w:pPr>
    <w:rPr>
      <w:rFonts w:ascii="幼圆" w:eastAsia="幼圆"/>
      <w:b/>
      <w:sz w:val="44"/>
    </w:rPr>
  </w:style>
  <w:style w:type="paragraph" w:styleId="a6">
    <w:name w:val="Date"/>
    <w:basedOn w:val="a"/>
    <w:next w:val="a"/>
    <w:uiPriority w:val="99"/>
    <w:qFormat/>
    <w:pPr>
      <w:ind w:leftChars="2500" w:left="100"/>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rPr>
      <w:rFonts w:ascii="Calibri" w:hAnsi="Calibri"/>
      <w:b/>
      <w:szCs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e">
    <w:name w:val="Title"/>
    <w:basedOn w:val="a"/>
    <w:next w:val="a"/>
    <w:qFormat/>
    <w:locked/>
    <w:pPr>
      <w:spacing w:before="240" w:after="60" w:line="360" w:lineRule="auto"/>
      <w:jc w:val="center"/>
      <w:outlineLvl w:val="0"/>
    </w:pPr>
    <w:rPr>
      <w:rFonts w:ascii="Calibri" w:hAnsi="Calibri"/>
      <w:b/>
      <w:bCs/>
      <w:sz w:val="32"/>
      <w:szCs w:val="32"/>
    </w:rPr>
  </w:style>
  <w:style w:type="character" w:styleId="af">
    <w:name w:val="Hyperlink"/>
    <w:basedOn w:val="a0"/>
    <w:uiPriority w:val="99"/>
    <w:semiHidden/>
    <w:unhideWhenUsed/>
    <w:qFormat/>
    <w:rPr>
      <w:color w:val="0000FF"/>
      <w:u w:val="single"/>
    </w:rPr>
  </w:style>
  <w:style w:type="table" w:styleId="af0">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0"/>
    <w:link w:val="a7"/>
    <w:uiPriority w:val="99"/>
    <w:semiHidden/>
    <w:qFormat/>
    <w:locked/>
    <w:rPr>
      <w:rFonts w:ascii="Times New Roman" w:hAnsi="Times New Roman"/>
      <w:kern w:val="2"/>
      <w:sz w:val="18"/>
    </w:rPr>
  </w:style>
  <w:style w:type="character" w:customStyle="1" w:styleId="aa">
    <w:name w:val="页脚 字符"/>
    <w:basedOn w:val="a0"/>
    <w:link w:val="a9"/>
    <w:uiPriority w:val="99"/>
    <w:qFormat/>
    <w:locked/>
    <w:rPr>
      <w:sz w:val="18"/>
    </w:rPr>
  </w:style>
  <w:style w:type="character" w:customStyle="1" w:styleId="ac">
    <w:name w:val="页眉 字符"/>
    <w:basedOn w:val="a0"/>
    <w:link w:val="ab"/>
    <w:uiPriority w:val="99"/>
    <w:semiHidden/>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0">
    <w:name w:val="列出段落2"/>
    <w:basedOn w:val="a"/>
    <w:uiPriority w:val="99"/>
    <w:qFormat/>
    <w:pPr>
      <w:ind w:firstLineChars="200" w:firstLine="420"/>
    </w:pPr>
    <w:rPr>
      <w:rFonts w:ascii="Calibri" w:hAnsi="Calibri"/>
      <w:szCs w:val="22"/>
    </w:rPr>
  </w:style>
  <w:style w:type="character" w:customStyle="1" w:styleId="21">
    <w:name w:val="标题 2 字符"/>
    <w:qFormat/>
    <w:rPr>
      <w:rFonts w:ascii="Arial" w:eastAsia="黑体" w:hAnsi="Arial" w:cs="Times New Roman"/>
      <w:b/>
      <w:bCs/>
      <w:sz w:val="24"/>
      <w:szCs w:val="32"/>
    </w:r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cstheme="minorBidi" w:hint="eastAsia"/>
      <w:color w:val="000000"/>
      <w:sz w:val="24"/>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b w:val="0"/>
      <w:kern w:val="2"/>
      <w:szCs w:val="20"/>
    </w:rPr>
  </w:style>
  <w:style w:type="paragraph" w:customStyle="1" w:styleId="zjb">
    <w:name w:val="zjb正文"/>
    <w:basedOn w:val="a"/>
    <w:link w:val="zjb0"/>
    <w:qFormat/>
    <w:pPr>
      <w:spacing w:line="360" w:lineRule="auto"/>
      <w:ind w:firstLineChars="200" w:firstLine="200"/>
    </w:pPr>
    <w:rPr>
      <w:rFonts w:ascii="仿宋_GB2312" w:eastAsia="仿宋_GB2312" w:hAnsi="仿宋" w:cs="宋体"/>
      <w:color w:val="000000"/>
      <w:sz w:val="30"/>
      <w:szCs w:val="30"/>
    </w:rPr>
  </w:style>
  <w:style w:type="paragraph" w:customStyle="1" w:styleId="zjb1">
    <w:name w:val="zjb標題1"/>
    <w:basedOn w:val="a"/>
    <w:qFormat/>
    <w:pPr>
      <w:ind w:firstLineChars="200" w:firstLine="1441"/>
    </w:pPr>
    <w:rPr>
      <w:rFonts w:eastAsia="华文中宋"/>
      <w:b/>
      <w:color w:val="000000"/>
      <w:sz w:val="72"/>
      <w:szCs w:val="72"/>
    </w:rPr>
  </w:style>
  <w:style w:type="paragraph" w:customStyle="1" w:styleId="Bodytext21">
    <w:name w:val="Body text (2)1"/>
    <w:basedOn w:val="a"/>
    <w:link w:val="Bodytext2"/>
    <w:uiPriority w:val="99"/>
    <w:qFormat/>
    <w:pPr>
      <w:shd w:val="clear" w:color="auto" w:fill="FFFFFF"/>
      <w:spacing w:before="1020" w:line="619" w:lineRule="exact"/>
      <w:jc w:val="left"/>
    </w:pPr>
    <w:rPr>
      <w:rFonts w:ascii="MingLiU" w:eastAsia="MingLiU" w:hAnsi="Calibri" w:cs="MingLiU"/>
      <w:sz w:val="30"/>
      <w:szCs w:val="30"/>
    </w:rPr>
  </w:style>
  <w:style w:type="character" w:customStyle="1" w:styleId="Bodytext2">
    <w:name w:val="Body text (2)_"/>
    <w:link w:val="Bodytext21"/>
    <w:uiPriority w:val="99"/>
    <w:qFormat/>
    <w:rPr>
      <w:rFonts w:ascii="MingLiU" w:eastAsia="MingLiU" w:hAnsi="Calibri" w:cs="MingLiU"/>
      <w:sz w:val="30"/>
      <w:szCs w:val="30"/>
    </w:rPr>
  </w:style>
  <w:style w:type="character" w:customStyle="1" w:styleId="zjb0">
    <w:name w:val="zjb正文 字符"/>
    <w:basedOn w:val="a0"/>
    <w:link w:val="zjb"/>
    <w:qFormat/>
    <w:rPr>
      <w:rFonts w:ascii="仿宋_GB2312" w:eastAsia="仿宋_GB2312" w:hAnsi="仿宋" w:cs="宋体"/>
      <w:color w:val="000000"/>
      <w:sz w:val="30"/>
      <w:szCs w:val="30"/>
    </w:rPr>
  </w:style>
  <w:style w:type="character" w:customStyle="1" w:styleId="font11">
    <w:name w:val="font11"/>
    <w:basedOn w:val="a0"/>
    <w:qFormat/>
    <w:rPr>
      <w:rFonts w:ascii="Arial" w:hAnsi="Arial" w:cs="Arial"/>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61</Pages>
  <Words>3074</Words>
  <Characters>17526</Characters>
  <Application>Microsoft Office Word</Application>
  <DocSecurity>0</DocSecurity>
  <Lines>146</Lines>
  <Paragraphs>41</Paragraphs>
  <ScaleCrop>false</ScaleCrop>
  <Company>Microsoft</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重庆机场建设文书</cp:lastModifiedBy>
  <cp:revision>8</cp:revision>
  <cp:lastPrinted>2020-09-21T02:43:00Z</cp:lastPrinted>
  <dcterms:created xsi:type="dcterms:W3CDTF">2017-11-29T06:24:00Z</dcterms:created>
  <dcterms:modified xsi:type="dcterms:W3CDTF">2020-09-23T07:46:00Z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